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51F39" w14:textId="77777777" w:rsidR="004750A7" w:rsidRDefault="004750A7" w:rsidP="00375061"/>
    <w:p w14:paraId="6D1BBDDF" w14:textId="77777777" w:rsidR="00037E2F" w:rsidRDefault="00037E2F" w:rsidP="00375061"/>
    <w:p w14:paraId="5C5010FE" w14:textId="351756CD" w:rsidR="00C164F6" w:rsidRDefault="007A4FA4" w:rsidP="006F4972">
      <w:pPr>
        <w:pStyle w:val="3Policytitle"/>
        <w:jc w:val="center"/>
        <w:rPr>
          <w:rFonts w:ascii="Arial Black" w:hAnsi="Arial Black" w:cs="Arial"/>
          <w:noProof/>
          <w:color w:val="29235C"/>
          <w:sz w:val="44"/>
          <w:szCs w:val="22"/>
          <w:lang w:val="en-GB" w:eastAsia="en-GB"/>
        </w:rPr>
      </w:pPr>
      <w:r>
        <w:rPr>
          <w:rFonts w:ascii="Arial Black" w:hAnsi="Arial Black" w:cs="Arial"/>
          <w:noProof/>
          <w:color w:val="29235C"/>
          <w:sz w:val="44"/>
          <w:szCs w:val="22"/>
          <w:lang w:val="en-GB" w:eastAsia="en-GB"/>
        </w:rPr>
        <w:drawing>
          <wp:inline distT="0" distB="0" distL="0" distR="0" wp14:anchorId="0A1B51F2" wp14:editId="53F9A7D1">
            <wp:extent cx="2162175" cy="142875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inline>
        </w:drawing>
      </w:r>
    </w:p>
    <w:p w14:paraId="06A8B938" w14:textId="77777777" w:rsidR="00BC39FF" w:rsidRPr="00BC39FF" w:rsidRDefault="00BC39FF" w:rsidP="006F4972">
      <w:pPr>
        <w:pStyle w:val="3Policytitle"/>
        <w:jc w:val="center"/>
        <w:rPr>
          <w:rFonts w:cs="Arial"/>
          <w:noProof/>
          <w:color w:val="29235C"/>
          <w:sz w:val="22"/>
          <w:szCs w:val="22"/>
          <w:lang w:val="en-GB" w:eastAsia="en-GB"/>
        </w:rPr>
      </w:pPr>
    </w:p>
    <w:p w14:paraId="11D63DC3" w14:textId="77777777" w:rsidR="00BC39FF" w:rsidRDefault="00BC39FF" w:rsidP="006F4972">
      <w:pPr>
        <w:pStyle w:val="3Policytitle"/>
        <w:jc w:val="center"/>
        <w:rPr>
          <w:b w:val="0"/>
        </w:rPr>
      </w:pPr>
    </w:p>
    <w:p w14:paraId="630C1FF4" w14:textId="77777777" w:rsidR="00037E2F" w:rsidRPr="00037E2F" w:rsidRDefault="00037E2F" w:rsidP="006F4972">
      <w:pPr>
        <w:pStyle w:val="3Policytitle"/>
        <w:jc w:val="center"/>
        <w:rPr>
          <w:b w:val="0"/>
          <w:sz w:val="22"/>
        </w:rPr>
      </w:pPr>
    </w:p>
    <w:tbl>
      <w:tblPr>
        <w:tblW w:w="0" w:type="auto"/>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103"/>
        <w:gridCol w:w="6469"/>
      </w:tblGrid>
      <w:tr w:rsidR="00BC39FF" w14:paraId="2D8BD2F2" w14:textId="77777777" w:rsidTr="00EA6922">
        <w:trPr>
          <w:jc w:val="center"/>
        </w:trPr>
        <w:tc>
          <w:tcPr>
            <w:tcW w:w="9572" w:type="dxa"/>
            <w:gridSpan w:val="2"/>
            <w:shd w:val="clear" w:color="auto" w:fill="29235C"/>
          </w:tcPr>
          <w:p w14:paraId="6332C3BB" w14:textId="77777777" w:rsidR="00BC39FF" w:rsidRPr="00EA6922" w:rsidRDefault="00E70F26" w:rsidP="00EA6922">
            <w:pPr>
              <w:spacing w:before="120" w:line="276" w:lineRule="auto"/>
              <w:jc w:val="center"/>
              <w:rPr>
                <w:rFonts w:cs="Arial"/>
                <w:b/>
                <w:color w:val="FFFFFF"/>
                <w:sz w:val="22"/>
                <w:szCs w:val="22"/>
              </w:rPr>
            </w:pPr>
            <w:r>
              <w:rPr>
                <w:rFonts w:ascii="Arial Black" w:hAnsi="Arial Black" w:cs="Arial"/>
                <w:b/>
                <w:color w:val="FFFFFF"/>
                <w:sz w:val="32"/>
                <w:szCs w:val="22"/>
              </w:rPr>
              <w:t>Privacy Notice</w:t>
            </w:r>
            <w:r w:rsidR="004374A0">
              <w:rPr>
                <w:rFonts w:ascii="Arial Black" w:hAnsi="Arial Black" w:cs="Arial"/>
                <w:b/>
                <w:color w:val="FFFFFF"/>
                <w:sz w:val="32"/>
                <w:szCs w:val="22"/>
              </w:rPr>
              <w:t xml:space="preserve"> - Employees</w:t>
            </w:r>
          </w:p>
        </w:tc>
      </w:tr>
      <w:tr w:rsidR="00BC39FF" w14:paraId="25FA49B6" w14:textId="77777777" w:rsidTr="00EA6922">
        <w:trPr>
          <w:jc w:val="center"/>
        </w:trPr>
        <w:tc>
          <w:tcPr>
            <w:tcW w:w="3103" w:type="dxa"/>
            <w:shd w:val="clear" w:color="auto" w:fill="29235C"/>
          </w:tcPr>
          <w:p w14:paraId="68286AF9" w14:textId="77777777" w:rsidR="00BC39FF" w:rsidRPr="00EA6922" w:rsidRDefault="00BC39FF" w:rsidP="00EA6922">
            <w:pPr>
              <w:spacing w:before="120" w:line="276" w:lineRule="auto"/>
              <w:rPr>
                <w:rFonts w:cs="Arial"/>
                <w:b/>
                <w:color w:val="FFFFFF"/>
                <w:sz w:val="22"/>
                <w:szCs w:val="22"/>
              </w:rPr>
            </w:pPr>
            <w:r w:rsidRPr="00EA6922">
              <w:rPr>
                <w:rFonts w:cs="Arial"/>
                <w:b/>
                <w:color w:val="FFFFFF"/>
                <w:sz w:val="22"/>
                <w:szCs w:val="22"/>
              </w:rPr>
              <w:t>Approved / Reviewed By:</w:t>
            </w:r>
          </w:p>
        </w:tc>
        <w:tc>
          <w:tcPr>
            <w:tcW w:w="6469" w:type="dxa"/>
            <w:shd w:val="clear" w:color="auto" w:fill="29235C"/>
          </w:tcPr>
          <w:p w14:paraId="719CC339" w14:textId="77777777" w:rsidR="00BC39FF" w:rsidRPr="00EA6922" w:rsidRDefault="001C081E" w:rsidP="00EA6922">
            <w:pPr>
              <w:spacing w:before="120" w:line="276" w:lineRule="auto"/>
              <w:rPr>
                <w:rFonts w:cs="Arial"/>
                <w:b/>
                <w:color w:val="FFFFFF"/>
                <w:sz w:val="22"/>
                <w:szCs w:val="22"/>
              </w:rPr>
            </w:pPr>
            <w:r>
              <w:rPr>
                <w:rFonts w:cs="Arial"/>
                <w:b/>
                <w:color w:val="FFFFFF"/>
                <w:sz w:val="22"/>
                <w:szCs w:val="22"/>
              </w:rPr>
              <w:t xml:space="preserve">EAST </w:t>
            </w:r>
            <w:r w:rsidR="00AF0FA5">
              <w:rPr>
                <w:rFonts w:cs="Arial"/>
                <w:b/>
                <w:color w:val="FFFFFF"/>
                <w:sz w:val="22"/>
                <w:szCs w:val="22"/>
              </w:rPr>
              <w:t xml:space="preserve">Finance &amp; </w:t>
            </w:r>
            <w:r>
              <w:rPr>
                <w:rFonts w:cs="Arial"/>
                <w:b/>
                <w:color w:val="FFFFFF"/>
                <w:sz w:val="22"/>
                <w:szCs w:val="22"/>
              </w:rPr>
              <w:t>HR Committee</w:t>
            </w:r>
          </w:p>
        </w:tc>
      </w:tr>
      <w:tr w:rsidR="00BC39FF" w14:paraId="2650FBA9" w14:textId="77777777" w:rsidTr="00EA6922">
        <w:trPr>
          <w:jc w:val="center"/>
        </w:trPr>
        <w:tc>
          <w:tcPr>
            <w:tcW w:w="3103" w:type="dxa"/>
            <w:shd w:val="clear" w:color="auto" w:fill="29235C"/>
          </w:tcPr>
          <w:p w14:paraId="0DEA8318" w14:textId="77777777" w:rsidR="00BC39FF" w:rsidRPr="00EA6922" w:rsidRDefault="00BC39FF" w:rsidP="00EA6922">
            <w:pPr>
              <w:spacing w:before="120" w:line="276" w:lineRule="auto"/>
              <w:rPr>
                <w:rFonts w:cs="Arial"/>
                <w:b/>
                <w:color w:val="FFFFFF"/>
                <w:sz w:val="22"/>
                <w:szCs w:val="22"/>
              </w:rPr>
            </w:pPr>
            <w:r w:rsidRPr="00EA6922">
              <w:rPr>
                <w:rFonts w:cs="Arial"/>
                <w:b/>
                <w:color w:val="FFFFFF"/>
                <w:sz w:val="22"/>
                <w:szCs w:val="22"/>
              </w:rPr>
              <w:t xml:space="preserve">Originally Ratified On: </w:t>
            </w:r>
          </w:p>
        </w:tc>
        <w:tc>
          <w:tcPr>
            <w:tcW w:w="6469" w:type="dxa"/>
            <w:shd w:val="clear" w:color="auto" w:fill="29235C"/>
          </w:tcPr>
          <w:p w14:paraId="78B3D721" w14:textId="77777777" w:rsidR="00BC39FF" w:rsidRPr="00EA6922" w:rsidRDefault="001B2F3F" w:rsidP="00EA6922">
            <w:pPr>
              <w:spacing w:before="120" w:line="276" w:lineRule="auto"/>
              <w:rPr>
                <w:rFonts w:cs="Arial"/>
                <w:b/>
                <w:color w:val="FFFFFF"/>
                <w:sz w:val="22"/>
                <w:szCs w:val="22"/>
              </w:rPr>
            </w:pPr>
            <w:r>
              <w:rPr>
                <w:rFonts w:cs="Arial"/>
                <w:b/>
                <w:color w:val="FFFFFF"/>
                <w:sz w:val="22"/>
                <w:szCs w:val="22"/>
              </w:rPr>
              <w:t>N/A</w:t>
            </w:r>
          </w:p>
        </w:tc>
      </w:tr>
      <w:tr w:rsidR="00BC39FF" w14:paraId="7DF8DFFF" w14:textId="77777777" w:rsidTr="00EA6922">
        <w:trPr>
          <w:jc w:val="center"/>
        </w:trPr>
        <w:tc>
          <w:tcPr>
            <w:tcW w:w="3103" w:type="dxa"/>
            <w:shd w:val="clear" w:color="auto" w:fill="29235C"/>
          </w:tcPr>
          <w:p w14:paraId="0BD340D0" w14:textId="77777777" w:rsidR="00BC39FF" w:rsidRPr="00EA6922" w:rsidRDefault="00BC39FF" w:rsidP="00EA6922">
            <w:pPr>
              <w:spacing w:before="120" w:line="276" w:lineRule="auto"/>
              <w:rPr>
                <w:rFonts w:cs="Arial"/>
                <w:b/>
                <w:color w:val="FFFFFF"/>
                <w:sz w:val="22"/>
                <w:szCs w:val="22"/>
              </w:rPr>
            </w:pPr>
            <w:r w:rsidRPr="00EA6922">
              <w:rPr>
                <w:rFonts w:cs="Arial"/>
                <w:b/>
                <w:color w:val="FFFFFF"/>
                <w:sz w:val="22"/>
                <w:szCs w:val="22"/>
              </w:rPr>
              <w:t xml:space="preserve">Last Reviewed On: </w:t>
            </w:r>
          </w:p>
        </w:tc>
        <w:tc>
          <w:tcPr>
            <w:tcW w:w="6469" w:type="dxa"/>
            <w:shd w:val="clear" w:color="auto" w:fill="29235C"/>
          </w:tcPr>
          <w:p w14:paraId="426A2ACD" w14:textId="5C7F2A47" w:rsidR="00BC39FF" w:rsidRPr="00EA6922" w:rsidRDefault="00132B14" w:rsidP="00EA6922">
            <w:pPr>
              <w:spacing w:before="120" w:line="276" w:lineRule="auto"/>
              <w:rPr>
                <w:rFonts w:cs="Arial"/>
                <w:b/>
                <w:color w:val="FFFFFF"/>
                <w:sz w:val="22"/>
                <w:szCs w:val="22"/>
              </w:rPr>
            </w:pPr>
            <w:r>
              <w:rPr>
                <w:rFonts w:cs="Arial"/>
                <w:b/>
                <w:color w:val="FFFFFF"/>
                <w:sz w:val="22"/>
                <w:szCs w:val="22"/>
              </w:rPr>
              <w:t>2</w:t>
            </w:r>
            <w:r w:rsidR="00B82BB0">
              <w:rPr>
                <w:rFonts w:cs="Arial"/>
                <w:b/>
                <w:color w:val="FFFFFF"/>
                <w:sz w:val="22"/>
                <w:szCs w:val="22"/>
              </w:rPr>
              <w:t>5</w:t>
            </w:r>
            <w:r>
              <w:rPr>
                <w:rFonts w:cs="Arial"/>
                <w:b/>
                <w:color w:val="FFFFFF"/>
                <w:sz w:val="22"/>
                <w:szCs w:val="22"/>
              </w:rPr>
              <w:t xml:space="preserve"> November</w:t>
            </w:r>
            <w:r w:rsidR="001B2F3F">
              <w:rPr>
                <w:rFonts w:cs="Arial"/>
                <w:b/>
                <w:color w:val="FFFFFF"/>
                <w:sz w:val="22"/>
                <w:szCs w:val="22"/>
              </w:rPr>
              <w:t xml:space="preserve"> 202</w:t>
            </w:r>
            <w:r w:rsidR="00B82BB0">
              <w:rPr>
                <w:rFonts w:cs="Arial"/>
                <w:b/>
                <w:color w:val="FFFFFF"/>
                <w:sz w:val="22"/>
                <w:szCs w:val="22"/>
              </w:rPr>
              <w:t>4</w:t>
            </w:r>
          </w:p>
        </w:tc>
      </w:tr>
      <w:tr w:rsidR="00BC39FF" w14:paraId="2E75E55B" w14:textId="77777777" w:rsidTr="00EA6922">
        <w:trPr>
          <w:jc w:val="center"/>
        </w:trPr>
        <w:tc>
          <w:tcPr>
            <w:tcW w:w="3103" w:type="dxa"/>
            <w:shd w:val="clear" w:color="auto" w:fill="29235C"/>
          </w:tcPr>
          <w:p w14:paraId="4FB63E8F" w14:textId="77777777" w:rsidR="00BC39FF" w:rsidRPr="00EA6922" w:rsidRDefault="00BC39FF" w:rsidP="00EA6922">
            <w:pPr>
              <w:spacing w:before="120" w:line="276" w:lineRule="auto"/>
              <w:rPr>
                <w:rFonts w:cs="Arial"/>
                <w:b/>
                <w:color w:val="FFFFFF"/>
                <w:sz w:val="22"/>
                <w:szCs w:val="22"/>
              </w:rPr>
            </w:pPr>
            <w:r w:rsidRPr="00EA6922">
              <w:rPr>
                <w:rFonts w:cs="Arial"/>
                <w:b/>
                <w:color w:val="FFFFFF"/>
                <w:sz w:val="22"/>
                <w:szCs w:val="22"/>
              </w:rPr>
              <w:t xml:space="preserve">Review Expectations: </w:t>
            </w:r>
          </w:p>
        </w:tc>
        <w:tc>
          <w:tcPr>
            <w:tcW w:w="6469" w:type="dxa"/>
            <w:shd w:val="clear" w:color="auto" w:fill="29235C"/>
          </w:tcPr>
          <w:p w14:paraId="1D8AD6C8" w14:textId="77777777" w:rsidR="00BC39FF" w:rsidRPr="00EA6922" w:rsidRDefault="00BC39FF" w:rsidP="00EA6922">
            <w:pPr>
              <w:spacing w:before="120" w:line="276" w:lineRule="auto"/>
              <w:rPr>
                <w:rFonts w:cs="Arial"/>
                <w:b/>
                <w:color w:val="FFFFFF"/>
                <w:sz w:val="22"/>
                <w:szCs w:val="22"/>
              </w:rPr>
            </w:pPr>
            <w:r w:rsidRPr="00EA6922">
              <w:rPr>
                <w:rFonts w:cs="Arial"/>
                <w:b/>
                <w:color w:val="FFFFFF"/>
                <w:sz w:val="22"/>
                <w:szCs w:val="22"/>
              </w:rPr>
              <w:t xml:space="preserve">Under regular review subject to changes in legislation. </w:t>
            </w:r>
          </w:p>
          <w:p w14:paraId="725E8088" w14:textId="77777777" w:rsidR="00BC39FF" w:rsidRPr="00EA6922" w:rsidRDefault="00BC39FF" w:rsidP="00EA6922">
            <w:pPr>
              <w:spacing w:before="120" w:line="276" w:lineRule="auto"/>
              <w:rPr>
                <w:rFonts w:cs="Arial"/>
                <w:b/>
                <w:color w:val="FFFFFF"/>
                <w:sz w:val="22"/>
                <w:szCs w:val="22"/>
              </w:rPr>
            </w:pPr>
            <w:r w:rsidRPr="00EA6922">
              <w:rPr>
                <w:rFonts w:cs="Arial"/>
                <w:b/>
                <w:color w:val="FFFFFF"/>
                <w:sz w:val="22"/>
                <w:szCs w:val="22"/>
              </w:rPr>
              <w:t xml:space="preserve">Formal review will be undertaken annually.  </w:t>
            </w:r>
          </w:p>
        </w:tc>
      </w:tr>
    </w:tbl>
    <w:p w14:paraId="7BECA8F3" w14:textId="77777777" w:rsidR="00DC4C0F" w:rsidRPr="00651161" w:rsidRDefault="00DC4C0F" w:rsidP="00DC4C0F">
      <w:pPr>
        <w:pStyle w:val="1bodycopy10pt"/>
      </w:pPr>
    </w:p>
    <w:p w14:paraId="411A6AC3" w14:textId="77777777" w:rsidR="00375061" w:rsidRPr="00651161" w:rsidRDefault="00BC39FF">
      <w:r>
        <w:br w:type="page"/>
      </w:r>
      <w:bookmarkStart w:id="0" w:name="_Hlk1174958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482"/>
        <w:gridCol w:w="553"/>
      </w:tblGrid>
      <w:tr w:rsidR="00BC39FF" w14:paraId="6C8DA3B5" w14:textId="77777777" w:rsidTr="00EA6922">
        <w:trPr>
          <w:jc w:val="center"/>
        </w:trPr>
        <w:tc>
          <w:tcPr>
            <w:tcW w:w="9572" w:type="dxa"/>
            <w:gridSpan w:val="3"/>
            <w:tcBorders>
              <w:top w:val="single" w:sz="24" w:space="0" w:color="FFFFFF"/>
              <w:left w:val="single" w:sz="24" w:space="0" w:color="FFFFFF"/>
              <w:right w:val="single" w:sz="24" w:space="0" w:color="FFFFFF"/>
            </w:tcBorders>
            <w:shd w:val="clear" w:color="auto" w:fill="29235C"/>
          </w:tcPr>
          <w:p w14:paraId="2D7E97AD" w14:textId="77777777" w:rsidR="00BC39FF" w:rsidRPr="00EA6922" w:rsidRDefault="00BC39FF" w:rsidP="00E7716F">
            <w:pPr>
              <w:spacing w:before="120" w:line="276" w:lineRule="auto"/>
              <w:contextualSpacing/>
              <w:jc w:val="center"/>
              <w:rPr>
                <w:rFonts w:cs="Arial"/>
                <w:color w:val="FFFFFF"/>
                <w:sz w:val="22"/>
                <w:szCs w:val="22"/>
              </w:rPr>
            </w:pPr>
            <w:r w:rsidRPr="00EA6922">
              <w:rPr>
                <w:rFonts w:ascii="Arial Black" w:hAnsi="Arial Black" w:cs="Arial"/>
                <w:color w:val="FFFFFF"/>
                <w:sz w:val="32"/>
                <w:szCs w:val="22"/>
              </w:rPr>
              <w:t>Contents</w:t>
            </w:r>
          </w:p>
        </w:tc>
      </w:tr>
      <w:tr w:rsidR="00BC39FF" w:rsidRPr="00202441" w14:paraId="6B40403D"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10CE4B1F" w14:textId="77777777" w:rsidR="00BC39FF" w:rsidRPr="00EA6922" w:rsidRDefault="00BC39FF" w:rsidP="00EA6922">
            <w:pPr>
              <w:spacing w:after="0"/>
              <w:rPr>
                <w:rFonts w:cs="Arial"/>
                <w:color w:val="29235C"/>
                <w:sz w:val="22"/>
                <w:szCs w:val="22"/>
              </w:rPr>
            </w:pPr>
            <w:r w:rsidRPr="00EA6922">
              <w:rPr>
                <w:rFonts w:cs="Arial"/>
                <w:color w:val="29235C"/>
                <w:sz w:val="22"/>
                <w:szCs w:val="22"/>
              </w:rPr>
              <w:t>1</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55249B2F" w14:textId="77777777" w:rsidR="00BC39FF" w:rsidRPr="00EA6922" w:rsidRDefault="00E70F26" w:rsidP="00EA6922">
            <w:pPr>
              <w:spacing w:after="0"/>
              <w:rPr>
                <w:rFonts w:cs="Arial"/>
                <w:color w:val="29235C"/>
                <w:sz w:val="22"/>
                <w:szCs w:val="22"/>
              </w:rPr>
            </w:pPr>
            <w:r>
              <w:rPr>
                <w:rFonts w:cs="Arial"/>
                <w:color w:val="29235C"/>
                <w:sz w:val="22"/>
                <w:szCs w:val="22"/>
              </w:rPr>
              <w:t>What information doe</w:t>
            </w:r>
            <w:r w:rsidR="00AF0FA5">
              <w:rPr>
                <w:rFonts w:cs="Arial"/>
                <w:color w:val="29235C"/>
                <w:sz w:val="22"/>
                <w:szCs w:val="22"/>
              </w:rPr>
              <w:t>s</w:t>
            </w:r>
            <w:r>
              <w:rPr>
                <w:rFonts w:cs="Arial"/>
                <w:color w:val="29235C"/>
                <w:sz w:val="22"/>
                <w:szCs w:val="22"/>
              </w:rPr>
              <w:t xml:space="preserve"> the Trust collect? ………………………………………………...</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78623961" w14:textId="77777777" w:rsidR="00BC39FF" w:rsidRPr="00EA6922" w:rsidRDefault="00136E98" w:rsidP="00E2618E">
            <w:pPr>
              <w:spacing w:after="0"/>
              <w:contextualSpacing/>
              <w:jc w:val="right"/>
              <w:rPr>
                <w:rFonts w:cs="Arial"/>
                <w:color w:val="29235C"/>
                <w:sz w:val="22"/>
                <w:szCs w:val="22"/>
              </w:rPr>
            </w:pPr>
            <w:r>
              <w:rPr>
                <w:rFonts w:cs="Arial"/>
                <w:color w:val="29235C"/>
                <w:sz w:val="22"/>
                <w:szCs w:val="22"/>
              </w:rPr>
              <w:t>3</w:t>
            </w:r>
          </w:p>
        </w:tc>
      </w:tr>
      <w:tr w:rsidR="00BC39FF" w:rsidRPr="00202441" w14:paraId="382DAAE7"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1AED43B2"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2</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1B4ACDEC" w14:textId="77777777" w:rsidR="00BC39FF" w:rsidRPr="00EA6922" w:rsidRDefault="00E70F26" w:rsidP="00EA6922">
            <w:pPr>
              <w:spacing w:after="0"/>
              <w:contextualSpacing/>
              <w:rPr>
                <w:rFonts w:cs="Arial"/>
                <w:color w:val="29235C"/>
                <w:sz w:val="22"/>
                <w:szCs w:val="22"/>
              </w:rPr>
            </w:pPr>
            <w:r>
              <w:rPr>
                <w:rFonts w:cs="Arial"/>
                <w:color w:val="29235C"/>
                <w:sz w:val="22"/>
                <w:szCs w:val="22"/>
              </w:rPr>
              <w:t>Why does the Trust process personal data? ……………………………………………...</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1FCA8A70" w14:textId="77777777" w:rsidR="00BC39FF" w:rsidRPr="00EA6922" w:rsidRDefault="005971B7" w:rsidP="00E2618E">
            <w:pPr>
              <w:spacing w:after="0"/>
              <w:contextualSpacing/>
              <w:jc w:val="right"/>
              <w:rPr>
                <w:rFonts w:cs="Arial"/>
                <w:color w:val="29235C"/>
                <w:sz w:val="22"/>
                <w:szCs w:val="22"/>
              </w:rPr>
            </w:pPr>
            <w:r>
              <w:rPr>
                <w:rFonts w:cs="Arial"/>
                <w:color w:val="29235C"/>
                <w:sz w:val="22"/>
                <w:szCs w:val="22"/>
              </w:rPr>
              <w:t>4</w:t>
            </w:r>
          </w:p>
        </w:tc>
      </w:tr>
      <w:tr w:rsidR="00BC39FF" w:rsidRPr="00202441" w14:paraId="094459B8"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4B022CF2"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3</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2D830F44" w14:textId="77777777" w:rsidR="00BC39FF" w:rsidRPr="00EA6922" w:rsidRDefault="00E70F26" w:rsidP="00EA6922">
            <w:pPr>
              <w:spacing w:after="0"/>
              <w:contextualSpacing/>
              <w:rPr>
                <w:rFonts w:cs="Arial"/>
                <w:color w:val="29235C"/>
                <w:sz w:val="22"/>
                <w:szCs w:val="22"/>
              </w:rPr>
            </w:pPr>
            <w:r>
              <w:rPr>
                <w:rFonts w:cs="Arial"/>
                <w:color w:val="29235C"/>
                <w:sz w:val="22"/>
                <w:szCs w:val="22"/>
              </w:rPr>
              <w:t>Who has access to data? ………..</w:t>
            </w:r>
            <w:r w:rsidR="00BC39FF" w:rsidRPr="00EA6922">
              <w:rPr>
                <w:rFonts w:cs="Arial"/>
                <w:color w:val="29235C"/>
                <w:sz w:val="22"/>
                <w:szCs w:val="22"/>
              </w:rPr>
              <w:t>……………………................................................</w:t>
            </w:r>
            <w:r w:rsidR="00EA3874" w:rsidRPr="00EA6922">
              <w:rPr>
                <w:rFonts w:cs="Arial"/>
                <w:color w:val="29235C"/>
                <w:sz w:val="22"/>
                <w:szCs w:val="22"/>
              </w:rPr>
              <w:t>....</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17ED64E5" w14:textId="77777777" w:rsidR="00BC39FF" w:rsidRPr="00EA6922" w:rsidRDefault="00841C29" w:rsidP="00E2618E">
            <w:pPr>
              <w:spacing w:after="0"/>
              <w:contextualSpacing/>
              <w:jc w:val="right"/>
              <w:rPr>
                <w:rFonts w:cs="Arial"/>
                <w:color w:val="29235C"/>
                <w:sz w:val="22"/>
                <w:szCs w:val="22"/>
              </w:rPr>
            </w:pPr>
            <w:r>
              <w:rPr>
                <w:rFonts w:cs="Arial"/>
                <w:color w:val="29235C"/>
                <w:sz w:val="22"/>
                <w:szCs w:val="22"/>
              </w:rPr>
              <w:t>5</w:t>
            </w:r>
          </w:p>
        </w:tc>
      </w:tr>
      <w:tr w:rsidR="00BC39FF" w:rsidRPr="00202441" w14:paraId="00794679"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1E32A7FC"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4</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1863349C" w14:textId="77777777" w:rsidR="00BC39FF" w:rsidRPr="00EA6922" w:rsidRDefault="00E70F26" w:rsidP="00EA6922">
            <w:pPr>
              <w:spacing w:after="0"/>
              <w:contextualSpacing/>
              <w:rPr>
                <w:rFonts w:cs="Arial"/>
                <w:color w:val="29235C"/>
                <w:sz w:val="22"/>
                <w:szCs w:val="22"/>
              </w:rPr>
            </w:pPr>
            <w:r>
              <w:rPr>
                <w:rFonts w:cs="Arial"/>
                <w:color w:val="29235C"/>
                <w:sz w:val="22"/>
                <w:szCs w:val="22"/>
              </w:rPr>
              <w:t>How does the Trust protect data? ...</w:t>
            </w:r>
            <w:r w:rsidR="00BC39FF" w:rsidRPr="00EA6922">
              <w:rPr>
                <w:rFonts w:cs="Arial"/>
                <w:color w:val="29235C"/>
                <w:sz w:val="22"/>
                <w:szCs w:val="22"/>
              </w:rPr>
              <w:t>……………………………………………………</w:t>
            </w:r>
            <w:r w:rsidR="00EA3874" w:rsidRPr="00EA6922">
              <w:rPr>
                <w:rFonts w:cs="Arial"/>
                <w:color w:val="29235C"/>
                <w:sz w:val="22"/>
                <w:szCs w:val="22"/>
              </w:rPr>
              <w:t>…..</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30E5F1C8" w14:textId="77777777" w:rsidR="00BC39FF" w:rsidRPr="00EA6922" w:rsidRDefault="00E2618E" w:rsidP="00E2618E">
            <w:pPr>
              <w:spacing w:after="0"/>
              <w:contextualSpacing/>
              <w:jc w:val="right"/>
              <w:rPr>
                <w:rFonts w:cs="Arial"/>
                <w:color w:val="29235C"/>
                <w:sz w:val="22"/>
                <w:szCs w:val="22"/>
              </w:rPr>
            </w:pPr>
            <w:r>
              <w:rPr>
                <w:rFonts w:cs="Arial"/>
                <w:color w:val="29235C"/>
                <w:sz w:val="22"/>
                <w:szCs w:val="22"/>
              </w:rPr>
              <w:t>5</w:t>
            </w:r>
          </w:p>
        </w:tc>
      </w:tr>
      <w:tr w:rsidR="00BC39FF" w:rsidRPr="00202441" w14:paraId="4C162D59"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47914801"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5</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2B84231C" w14:textId="77777777" w:rsidR="00BC39FF" w:rsidRPr="00EA6922" w:rsidRDefault="00E70F26" w:rsidP="00EA6922">
            <w:pPr>
              <w:spacing w:after="0"/>
              <w:contextualSpacing/>
              <w:rPr>
                <w:rFonts w:cs="Arial"/>
                <w:color w:val="29235C"/>
                <w:sz w:val="22"/>
                <w:szCs w:val="22"/>
              </w:rPr>
            </w:pPr>
            <w:r>
              <w:rPr>
                <w:rFonts w:cs="Arial"/>
                <w:color w:val="29235C"/>
                <w:sz w:val="22"/>
                <w:szCs w:val="22"/>
              </w:rPr>
              <w:t xml:space="preserve">For how long does the Trust keep data? </w:t>
            </w:r>
            <w:r w:rsidR="00136E98">
              <w:rPr>
                <w:rFonts w:cs="Arial"/>
                <w:color w:val="29235C"/>
                <w:sz w:val="22"/>
                <w:szCs w:val="22"/>
              </w:rPr>
              <w:t>…</w:t>
            </w:r>
            <w:r w:rsidR="00BC39FF" w:rsidRPr="00EA6922">
              <w:rPr>
                <w:rFonts w:cs="Arial"/>
                <w:color w:val="29235C"/>
                <w:sz w:val="22"/>
                <w:szCs w:val="22"/>
              </w:rPr>
              <w:t>…………………………………………</w:t>
            </w:r>
            <w:r w:rsidR="00EA3874" w:rsidRPr="00EA6922">
              <w:rPr>
                <w:rFonts w:cs="Arial"/>
                <w:color w:val="29235C"/>
                <w:sz w:val="22"/>
                <w:szCs w:val="22"/>
              </w:rPr>
              <w:t>……..</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0743B8D3" w14:textId="77777777" w:rsidR="00BC39FF" w:rsidRPr="00EA6922" w:rsidRDefault="00E2618E" w:rsidP="00E2618E">
            <w:pPr>
              <w:spacing w:after="0"/>
              <w:contextualSpacing/>
              <w:jc w:val="right"/>
              <w:rPr>
                <w:rFonts w:cs="Arial"/>
                <w:color w:val="29235C"/>
                <w:sz w:val="22"/>
                <w:szCs w:val="22"/>
              </w:rPr>
            </w:pPr>
            <w:r>
              <w:rPr>
                <w:rFonts w:cs="Arial"/>
                <w:color w:val="29235C"/>
                <w:sz w:val="22"/>
                <w:szCs w:val="22"/>
              </w:rPr>
              <w:t>5</w:t>
            </w:r>
          </w:p>
        </w:tc>
      </w:tr>
      <w:tr w:rsidR="00BC39FF" w:rsidRPr="00202441" w14:paraId="33042782"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09D6A01A"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6</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09C8C716" w14:textId="77777777" w:rsidR="00BC39FF" w:rsidRPr="00EA6922" w:rsidRDefault="00136E98" w:rsidP="00EA6922">
            <w:pPr>
              <w:spacing w:after="0"/>
              <w:contextualSpacing/>
              <w:rPr>
                <w:rFonts w:cs="Arial"/>
                <w:color w:val="29235C"/>
                <w:sz w:val="22"/>
                <w:szCs w:val="22"/>
              </w:rPr>
            </w:pPr>
            <w:r>
              <w:rPr>
                <w:rFonts w:cs="Arial"/>
                <w:color w:val="29235C"/>
                <w:sz w:val="22"/>
                <w:szCs w:val="22"/>
              </w:rPr>
              <w:t>Your rights</w:t>
            </w:r>
            <w:r w:rsidR="00BC39FF" w:rsidRPr="00EA6922">
              <w:rPr>
                <w:rFonts w:cs="Arial"/>
                <w:color w:val="29235C"/>
                <w:sz w:val="22"/>
                <w:szCs w:val="22"/>
              </w:rPr>
              <w:t xml:space="preserve"> </w:t>
            </w:r>
            <w:r>
              <w:rPr>
                <w:rFonts w:cs="Arial"/>
                <w:color w:val="29235C"/>
                <w:sz w:val="22"/>
                <w:szCs w:val="22"/>
              </w:rPr>
              <w:t>………………...</w:t>
            </w:r>
            <w:r w:rsidR="00BC39FF" w:rsidRPr="00EA6922">
              <w:rPr>
                <w:rFonts w:cs="Arial"/>
                <w:color w:val="29235C"/>
                <w:sz w:val="22"/>
                <w:szCs w:val="22"/>
              </w:rPr>
              <w:t>……………………………………………………………</w:t>
            </w:r>
            <w:r w:rsidR="00EA3874" w:rsidRPr="00EA6922">
              <w:rPr>
                <w:rFonts w:cs="Arial"/>
                <w:color w:val="29235C"/>
                <w:sz w:val="22"/>
                <w:szCs w:val="22"/>
              </w:rPr>
              <w:t>……..</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768A4EF6" w14:textId="77777777" w:rsidR="00BC39FF" w:rsidRPr="00EA6922" w:rsidRDefault="00E2618E" w:rsidP="00E2618E">
            <w:pPr>
              <w:spacing w:after="0"/>
              <w:contextualSpacing/>
              <w:jc w:val="right"/>
              <w:rPr>
                <w:rFonts w:cs="Arial"/>
                <w:color w:val="29235C"/>
                <w:sz w:val="22"/>
                <w:szCs w:val="22"/>
              </w:rPr>
            </w:pPr>
            <w:r>
              <w:rPr>
                <w:rFonts w:cs="Arial"/>
                <w:color w:val="29235C"/>
                <w:sz w:val="22"/>
                <w:szCs w:val="22"/>
              </w:rPr>
              <w:t>5</w:t>
            </w:r>
          </w:p>
        </w:tc>
      </w:tr>
      <w:tr w:rsidR="00BC39FF" w:rsidRPr="00202441" w14:paraId="3E3354F7"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416C6EAF"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7</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77DEFBD9" w14:textId="77777777" w:rsidR="00BC39FF" w:rsidRPr="00EA6922" w:rsidRDefault="00136E98" w:rsidP="00EA6922">
            <w:pPr>
              <w:spacing w:after="0"/>
              <w:contextualSpacing/>
              <w:rPr>
                <w:rFonts w:cs="Arial"/>
                <w:color w:val="29235C"/>
                <w:sz w:val="22"/>
                <w:szCs w:val="22"/>
              </w:rPr>
            </w:pPr>
            <w:r>
              <w:rPr>
                <w:rFonts w:cs="Arial"/>
                <w:color w:val="29235C"/>
                <w:sz w:val="22"/>
                <w:szCs w:val="22"/>
              </w:rPr>
              <w:t>What if you do not provide personal data? ………………………………………………..</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4070B097" w14:textId="77777777" w:rsidR="00BC39FF" w:rsidRPr="00EA6922" w:rsidRDefault="00841C29" w:rsidP="00E2618E">
            <w:pPr>
              <w:spacing w:after="0"/>
              <w:contextualSpacing/>
              <w:jc w:val="right"/>
              <w:rPr>
                <w:rFonts w:cs="Arial"/>
                <w:color w:val="29235C"/>
                <w:sz w:val="22"/>
                <w:szCs w:val="22"/>
              </w:rPr>
            </w:pPr>
            <w:r>
              <w:rPr>
                <w:rFonts w:cs="Arial"/>
                <w:color w:val="29235C"/>
                <w:sz w:val="22"/>
                <w:szCs w:val="22"/>
              </w:rPr>
              <w:t>6</w:t>
            </w:r>
          </w:p>
        </w:tc>
      </w:tr>
      <w:tr w:rsidR="00BC39FF" w:rsidRPr="00202441" w14:paraId="75480F02"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524F65D7" w14:textId="77777777" w:rsidR="00BC39FF" w:rsidRPr="00EA6922" w:rsidRDefault="00BC39FF" w:rsidP="00EA6922">
            <w:pPr>
              <w:spacing w:after="0"/>
              <w:contextualSpacing/>
              <w:rPr>
                <w:rFonts w:cs="Arial"/>
                <w:color w:val="29235C"/>
                <w:sz w:val="22"/>
                <w:szCs w:val="22"/>
              </w:rPr>
            </w:pPr>
            <w:r w:rsidRPr="00EA6922">
              <w:rPr>
                <w:rFonts w:cs="Arial"/>
                <w:color w:val="29235C"/>
                <w:sz w:val="22"/>
                <w:szCs w:val="22"/>
              </w:rPr>
              <w:t>8</w:t>
            </w: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4B02C857" w14:textId="77777777" w:rsidR="00BC39FF" w:rsidRPr="00EA6922" w:rsidRDefault="00136E98" w:rsidP="00EA6922">
            <w:pPr>
              <w:spacing w:after="0"/>
              <w:contextualSpacing/>
              <w:rPr>
                <w:rFonts w:cs="Arial"/>
                <w:color w:val="29235C"/>
                <w:sz w:val="22"/>
                <w:szCs w:val="22"/>
              </w:rPr>
            </w:pPr>
            <w:r>
              <w:rPr>
                <w:rFonts w:cs="Arial"/>
                <w:color w:val="29235C"/>
                <w:sz w:val="22"/>
                <w:szCs w:val="22"/>
              </w:rPr>
              <w:t>Automated decision-making …..</w:t>
            </w:r>
            <w:r w:rsidR="002E2562" w:rsidRPr="00EA6922">
              <w:rPr>
                <w:rFonts w:cs="Arial"/>
                <w:color w:val="29235C"/>
                <w:sz w:val="22"/>
                <w:szCs w:val="22"/>
              </w:rPr>
              <w:t>…………………………………………………….</w:t>
            </w:r>
            <w:r w:rsidR="00BC39FF" w:rsidRPr="00EA6922">
              <w:rPr>
                <w:rFonts w:cs="Arial"/>
                <w:color w:val="29235C"/>
                <w:sz w:val="22"/>
                <w:szCs w:val="22"/>
              </w:rPr>
              <w:t>.....</w:t>
            </w:r>
            <w:r w:rsidR="00EA3874" w:rsidRPr="00EA6922">
              <w:rPr>
                <w:rFonts w:cs="Arial"/>
                <w:color w:val="29235C"/>
                <w:sz w:val="22"/>
                <w:szCs w:val="22"/>
              </w:rPr>
              <w:t>.....</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44CC8646" w14:textId="77777777" w:rsidR="00BC39FF" w:rsidRPr="00EA6922" w:rsidRDefault="00E2618E" w:rsidP="00E2618E">
            <w:pPr>
              <w:spacing w:after="0"/>
              <w:contextualSpacing/>
              <w:jc w:val="right"/>
              <w:rPr>
                <w:rFonts w:cs="Arial"/>
                <w:color w:val="29235C"/>
                <w:sz w:val="22"/>
                <w:szCs w:val="22"/>
              </w:rPr>
            </w:pPr>
            <w:r>
              <w:rPr>
                <w:rFonts w:cs="Arial"/>
                <w:color w:val="29235C"/>
                <w:sz w:val="22"/>
                <w:szCs w:val="22"/>
              </w:rPr>
              <w:t>6</w:t>
            </w:r>
          </w:p>
        </w:tc>
      </w:tr>
      <w:tr w:rsidR="004932B4" w:rsidRPr="00202441" w14:paraId="7B0CBCFF" w14:textId="77777777" w:rsidTr="00EA6922">
        <w:trPr>
          <w:jc w:val="center"/>
        </w:trPr>
        <w:tc>
          <w:tcPr>
            <w:tcW w:w="537" w:type="dxa"/>
            <w:tcBorders>
              <w:top w:val="single" w:sz="24" w:space="0" w:color="FFFFFF"/>
              <w:left w:val="single" w:sz="24" w:space="0" w:color="FFFFFF"/>
              <w:bottom w:val="single" w:sz="24" w:space="0" w:color="FFFFFF"/>
              <w:right w:val="single" w:sz="24" w:space="0" w:color="FFFFFF"/>
            </w:tcBorders>
            <w:shd w:val="clear" w:color="auto" w:fill="FFFFFF"/>
          </w:tcPr>
          <w:p w14:paraId="6874A8EC" w14:textId="77777777" w:rsidR="004932B4" w:rsidRPr="00EA6922" w:rsidRDefault="004932B4" w:rsidP="00EA6922">
            <w:pPr>
              <w:spacing w:after="0"/>
              <w:contextualSpacing/>
              <w:rPr>
                <w:rFonts w:cs="Arial"/>
                <w:color w:val="29235C"/>
                <w:sz w:val="22"/>
                <w:szCs w:val="22"/>
              </w:rPr>
            </w:pPr>
          </w:p>
        </w:tc>
        <w:tc>
          <w:tcPr>
            <w:tcW w:w="8482" w:type="dxa"/>
            <w:tcBorders>
              <w:top w:val="single" w:sz="24" w:space="0" w:color="FFFFFF"/>
              <w:left w:val="single" w:sz="24" w:space="0" w:color="FFFFFF"/>
              <w:bottom w:val="single" w:sz="24" w:space="0" w:color="FFFFFF"/>
              <w:right w:val="single" w:sz="24" w:space="0" w:color="FFFFFF"/>
            </w:tcBorders>
            <w:shd w:val="clear" w:color="auto" w:fill="FFFFFF"/>
          </w:tcPr>
          <w:p w14:paraId="5E8166D6" w14:textId="77777777" w:rsidR="004932B4" w:rsidRDefault="004932B4" w:rsidP="00EA6922">
            <w:pPr>
              <w:spacing w:after="0"/>
              <w:contextualSpacing/>
              <w:rPr>
                <w:rFonts w:cs="Arial"/>
                <w:color w:val="29235C"/>
                <w:sz w:val="22"/>
                <w:szCs w:val="22"/>
              </w:rPr>
            </w:pPr>
            <w:r>
              <w:rPr>
                <w:rFonts w:cs="Arial"/>
                <w:color w:val="29235C"/>
                <w:sz w:val="22"/>
                <w:szCs w:val="22"/>
              </w:rPr>
              <w:t>Summary of Changes ………………………………………………………………………..</w:t>
            </w:r>
          </w:p>
        </w:tc>
        <w:tc>
          <w:tcPr>
            <w:tcW w:w="553" w:type="dxa"/>
            <w:tcBorders>
              <w:top w:val="single" w:sz="24" w:space="0" w:color="FFFFFF"/>
              <w:left w:val="single" w:sz="24" w:space="0" w:color="FFFFFF"/>
              <w:bottom w:val="single" w:sz="24" w:space="0" w:color="FFFFFF"/>
              <w:right w:val="single" w:sz="24" w:space="0" w:color="FFFFFF"/>
            </w:tcBorders>
            <w:shd w:val="clear" w:color="auto" w:fill="FFFFFF"/>
          </w:tcPr>
          <w:p w14:paraId="2552F84F" w14:textId="77777777" w:rsidR="004932B4" w:rsidRPr="00EA6922" w:rsidRDefault="00E2618E" w:rsidP="00E2618E">
            <w:pPr>
              <w:spacing w:after="0"/>
              <w:contextualSpacing/>
              <w:jc w:val="right"/>
              <w:rPr>
                <w:rFonts w:cs="Arial"/>
                <w:color w:val="29235C"/>
                <w:sz w:val="22"/>
                <w:szCs w:val="22"/>
              </w:rPr>
            </w:pPr>
            <w:r>
              <w:rPr>
                <w:rFonts w:cs="Arial"/>
                <w:color w:val="29235C"/>
                <w:sz w:val="22"/>
                <w:szCs w:val="22"/>
              </w:rPr>
              <w:t>7</w:t>
            </w:r>
          </w:p>
        </w:tc>
      </w:tr>
      <w:bookmarkEnd w:id="0"/>
    </w:tbl>
    <w:p w14:paraId="32BB7BB9" w14:textId="77777777" w:rsidR="00C164F6" w:rsidRPr="00651161" w:rsidRDefault="00C164F6"/>
    <w:p w14:paraId="5D863010" w14:textId="77777777" w:rsidR="009122BB" w:rsidRPr="00651161" w:rsidRDefault="009122BB" w:rsidP="00DC4C0F">
      <w:pPr>
        <w:pStyle w:val="1bodycopy10pt"/>
        <w:rPr>
          <w:noProof/>
        </w:rPr>
      </w:pPr>
    </w:p>
    <w:p w14:paraId="7FEEB711" w14:textId="77777777" w:rsidR="0072620F" w:rsidRPr="00651161" w:rsidRDefault="0072620F" w:rsidP="00C164F6">
      <w:pPr>
        <w:pStyle w:val="1bodycopy10pt"/>
        <w:tabs>
          <w:tab w:val="right" w:pos="9746"/>
        </w:tabs>
        <w:rPr>
          <w:rFonts w:cs="Arial"/>
          <w:noProof/>
          <w:szCs w:val="20"/>
        </w:rPr>
      </w:pPr>
    </w:p>
    <w:p w14:paraId="03F1FE8A" w14:textId="77777777" w:rsidR="002E2562" w:rsidRDefault="002E2562" w:rsidP="002E2562">
      <w:pPr>
        <w:pStyle w:val="1bodycopy10pt"/>
        <w:spacing w:after="0"/>
        <w:rPr>
          <w:color w:val="29235C"/>
          <w:sz w:val="22"/>
          <w:szCs w:val="28"/>
          <w:lang w:val="en-GB"/>
        </w:rPr>
      </w:pPr>
    </w:p>
    <w:p w14:paraId="75BEB53E" w14:textId="77777777" w:rsidR="00E70F26" w:rsidRDefault="00E70F26" w:rsidP="00E70F26">
      <w:pPr>
        <w:pStyle w:val="1bodycopy10pt"/>
        <w:spacing w:after="0"/>
        <w:rPr>
          <w:color w:val="29235C"/>
          <w:sz w:val="22"/>
          <w:szCs w:val="28"/>
          <w:lang w:val="en-GB"/>
        </w:rPr>
      </w:pPr>
      <w:r>
        <w:rPr>
          <w:color w:val="29235C"/>
          <w:sz w:val="22"/>
          <w:szCs w:val="28"/>
          <w:lang w:val="en-GB"/>
        </w:rPr>
        <w:br w:type="page"/>
      </w:r>
      <w:r w:rsidRPr="00E70F26">
        <w:rPr>
          <w:color w:val="29235C"/>
          <w:sz w:val="22"/>
          <w:szCs w:val="28"/>
          <w:lang w:val="en-GB"/>
        </w:rPr>
        <w:lastRenderedPageBreak/>
        <w:t>The Trust collects and processes personal data relating to its employees to manage the employment relationship. The Trust is committed to being transparent about how it collects and uses that data and to meeting its data protection obligations.</w:t>
      </w:r>
    </w:p>
    <w:p w14:paraId="303C05CF" w14:textId="77777777" w:rsidR="00E70F26" w:rsidRPr="00E70F26" w:rsidRDefault="00E70F26" w:rsidP="00E70F26">
      <w:pPr>
        <w:pStyle w:val="1bodycopy10pt"/>
        <w:spacing w:after="0"/>
        <w:rPr>
          <w:color w:val="29235C"/>
          <w:sz w:val="22"/>
          <w:szCs w:val="28"/>
          <w:lang w:val="en-GB"/>
        </w:rPr>
      </w:pPr>
    </w:p>
    <w:p w14:paraId="0E440638" w14:textId="73D6F1E2" w:rsidR="00A5510A" w:rsidRPr="008119D0" w:rsidRDefault="00E70F26" w:rsidP="00E70F26">
      <w:pPr>
        <w:pStyle w:val="1bodycopy10pt"/>
        <w:spacing w:after="0"/>
        <w:rPr>
          <w:color w:val="29235C"/>
          <w:sz w:val="22"/>
          <w:szCs w:val="28"/>
          <w:lang w:val="en-GB"/>
        </w:rPr>
      </w:pPr>
      <w:r w:rsidRPr="0043654B">
        <w:rPr>
          <w:b/>
          <w:bCs/>
          <w:color w:val="29235C"/>
          <w:sz w:val="22"/>
          <w:szCs w:val="28"/>
          <w:lang w:val="en-GB"/>
        </w:rPr>
        <w:t>Data controller:</w:t>
      </w:r>
      <w:r w:rsidRPr="0043654B">
        <w:rPr>
          <w:color w:val="29235C"/>
          <w:sz w:val="22"/>
          <w:szCs w:val="28"/>
          <w:lang w:val="en-GB"/>
        </w:rPr>
        <w:t xml:space="preserve"> </w:t>
      </w:r>
      <w:r w:rsidR="0043654B">
        <w:rPr>
          <w:color w:val="29235C"/>
          <w:sz w:val="22"/>
          <w:szCs w:val="28"/>
          <w:lang w:val="en-GB"/>
        </w:rPr>
        <w:tab/>
      </w:r>
      <w:r w:rsidR="0043654B">
        <w:rPr>
          <w:color w:val="29235C"/>
          <w:sz w:val="22"/>
          <w:szCs w:val="28"/>
          <w:lang w:val="en-GB"/>
        </w:rPr>
        <w:tab/>
      </w:r>
      <w:r w:rsidR="0043654B" w:rsidRPr="0043654B">
        <w:rPr>
          <w:color w:val="29235C"/>
          <w:sz w:val="22"/>
          <w:szCs w:val="28"/>
          <w:lang w:val="en-GB"/>
        </w:rPr>
        <w:t>East Anglian Schools’ Trust (EAST)</w:t>
      </w:r>
      <w:r w:rsidR="008119D0">
        <w:rPr>
          <w:color w:val="29235C"/>
          <w:sz w:val="22"/>
          <w:szCs w:val="28"/>
          <w:lang w:val="en-GB"/>
        </w:rPr>
        <w:t xml:space="preserve"> mail@eastmat.org</w:t>
      </w:r>
    </w:p>
    <w:p w14:paraId="62AF4166" w14:textId="77777777" w:rsidR="00A5510A" w:rsidRPr="0043654B" w:rsidRDefault="00A5510A" w:rsidP="00E70F26">
      <w:pPr>
        <w:pStyle w:val="1bodycopy10pt"/>
        <w:spacing w:after="0"/>
        <w:rPr>
          <w:color w:val="29235C"/>
          <w:sz w:val="22"/>
          <w:szCs w:val="28"/>
          <w:lang w:val="en-GB"/>
        </w:rPr>
      </w:pPr>
    </w:p>
    <w:p w14:paraId="786CC297" w14:textId="1C42049F" w:rsidR="00E70F26" w:rsidRDefault="00E70F26" w:rsidP="00E70F26">
      <w:pPr>
        <w:pStyle w:val="1bodycopy10pt"/>
        <w:spacing w:after="0"/>
        <w:rPr>
          <w:color w:val="29235C"/>
          <w:sz w:val="22"/>
          <w:szCs w:val="28"/>
          <w:lang w:val="en-GB"/>
        </w:rPr>
      </w:pPr>
      <w:r w:rsidRPr="0043654B">
        <w:rPr>
          <w:b/>
          <w:bCs/>
          <w:color w:val="29235C"/>
          <w:sz w:val="22"/>
          <w:szCs w:val="28"/>
          <w:lang w:val="en-GB"/>
        </w:rPr>
        <w:t>Data protection officer:</w:t>
      </w:r>
      <w:r w:rsidRPr="0043654B">
        <w:rPr>
          <w:color w:val="29235C"/>
          <w:sz w:val="22"/>
          <w:szCs w:val="28"/>
          <w:lang w:val="en-GB"/>
        </w:rPr>
        <w:t xml:space="preserve"> </w:t>
      </w:r>
      <w:r w:rsidR="0043654B">
        <w:rPr>
          <w:color w:val="29235C"/>
          <w:sz w:val="22"/>
          <w:szCs w:val="28"/>
          <w:lang w:val="en-GB"/>
        </w:rPr>
        <w:tab/>
      </w:r>
      <w:r w:rsidR="00144421" w:rsidRPr="008119D0">
        <w:rPr>
          <w:color w:val="29235C"/>
          <w:sz w:val="22"/>
          <w:szCs w:val="28"/>
          <w:lang w:val="en-GB"/>
        </w:rPr>
        <w:t>Nicki Legh-</w:t>
      </w:r>
      <w:r w:rsidR="008119D0" w:rsidRPr="008119D0">
        <w:rPr>
          <w:color w:val="29235C"/>
          <w:sz w:val="22"/>
          <w:szCs w:val="28"/>
          <w:lang w:val="en-GB"/>
        </w:rPr>
        <w:t>Smith</w:t>
      </w:r>
      <w:r w:rsidR="008119D0">
        <w:rPr>
          <w:color w:val="29235C"/>
          <w:sz w:val="22"/>
          <w:szCs w:val="28"/>
          <w:lang w:val="en-GB"/>
        </w:rPr>
        <w:t xml:space="preserve"> </w:t>
      </w:r>
      <w:r w:rsidR="008119D0" w:rsidRPr="008119D0">
        <w:rPr>
          <w:color w:val="29235C"/>
          <w:sz w:val="22"/>
          <w:szCs w:val="28"/>
          <w:lang w:val="en-GB"/>
        </w:rPr>
        <w:t xml:space="preserve"> email :</w:t>
      </w:r>
      <w:r w:rsidR="00144421" w:rsidRPr="008119D0">
        <w:rPr>
          <w:color w:val="29235C"/>
          <w:sz w:val="22"/>
          <w:szCs w:val="28"/>
          <w:lang w:val="en-GB"/>
        </w:rPr>
        <w:t>dpo@eastmat.org</w:t>
      </w:r>
    </w:p>
    <w:p w14:paraId="7F720134" w14:textId="77777777" w:rsidR="00E70F26" w:rsidRDefault="00E70F26" w:rsidP="00E70F26">
      <w:pPr>
        <w:pStyle w:val="1bodycopy10pt"/>
        <w:spacing w:after="0"/>
        <w:rPr>
          <w:color w:val="29235C"/>
          <w:sz w:val="22"/>
          <w:szCs w:val="28"/>
          <w:lang w:val="en-GB"/>
        </w:rPr>
      </w:pPr>
    </w:p>
    <w:p w14:paraId="6CDC3AF0" w14:textId="77777777" w:rsidR="00A5510A" w:rsidRPr="00E70F26" w:rsidRDefault="00A5510A" w:rsidP="00E70F26">
      <w:pPr>
        <w:pStyle w:val="1bodycopy10pt"/>
        <w:spacing w:after="0"/>
        <w:rPr>
          <w:color w:val="29235C"/>
          <w:sz w:val="22"/>
          <w:szCs w:val="28"/>
          <w:lang w:val="en-GB"/>
        </w:rPr>
      </w:pPr>
    </w:p>
    <w:p w14:paraId="57CDF11D"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What information does the Trust collect?</w:t>
      </w:r>
    </w:p>
    <w:p w14:paraId="12A7BCFB" w14:textId="77777777" w:rsidR="00E70F26" w:rsidRPr="00E70F26" w:rsidRDefault="00E70F26" w:rsidP="00E70F26">
      <w:pPr>
        <w:pStyle w:val="1bodycopy10pt"/>
        <w:spacing w:after="0"/>
        <w:rPr>
          <w:color w:val="29235C"/>
          <w:sz w:val="22"/>
          <w:szCs w:val="28"/>
          <w:lang w:val="en-GB"/>
        </w:rPr>
      </w:pPr>
    </w:p>
    <w:p w14:paraId="48099BAF"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The Trust collects and processes a range of information about you. </w:t>
      </w:r>
    </w:p>
    <w:p w14:paraId="33A672C0" w14:textId="77777777" w:rsidR="00E70F26" w:rsidRPr="00E70F26" w:rsidRDefault="00E70F26" w:rsidP="00E70F26">
      <w:pPr>
        <w:pStyle w:val="1bodycopy10pt"/>
        <w:spacing w:after="0"/>
        <w:rPr>
          <w:color w:val="29235C"/>
          <w:sz w:val="22"/>
          <w:szCs w:val="28"/>
          <w:lang w:val="en-GB"/>
        </w:rPr>
      </w:pPr>
    </w:p>
    <w:p w14:paraId="138CF1FD"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your name, address and contact details, including email address and telephone number, date of birth and gender</w:t>
      </w:r>
    </w:p>
    <w:p w14:paraId="212C4044"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the terms and conditions of your employment</w:t>
      </w:r>
    </w:p>
    <w:p w14:paraId="39AA43E0"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details of your qualifications, skills, experience, and employment history, including start and end dates, with previous employers and with the Trust</w:t>
      </w:r>
    </w:p>
    <w:p w14:paraId="53FAB3AD"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information about your remuneration, including entitlement to benefits such as pensions or insurance cover</w:t>
      </w:r>
    </w:p>
    <w:p w14:paraId="53CBE2BE"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details of your bank account and national insurance number</w:t>
      </w:r>
    </w:p>
    <w:p w14:paraId="4FC66645"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information about your marital status, next of kin, dependants, and emergency contacts</w:t>
      </w:r>
    </w:p>
    <w:p w14:paraId="094E3757"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information about your nationality and entitlement to work in the UK</w:t>
      </w:r>
    </w:p>
    <w:p w14:paraId="18ADC905" w14:textId="61C0ACB8"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 xml:space="preserve">information about your criminal </w:t>
      </w:r>
      <w:r w:rsidR="008119D0" w:rsidRPr="00E70F26">
        <w:rPr>
          <w:color w:val="29235C"/>
          <w:sz w:val="22"/>
          <w:szCs w:val="28"/>
          <w:lang w:val="en-GB"/>
        </w:rPr>
        <w:t>record.</w:t>
      </w:r>
    </w:p>
    <w:p w14:paraId="5E057212"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details of your schedule (days of work and working hours) and attendance at work</w:t>
      </w:r>
    </w:p>
    <w:p w14:paraId="11F611A8"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details of periods of leave taken by you, including holiday, sickness absence, family leave and sabbaticals, and the reasons for the leave</w:t>
      </w:r>
    </w:p>
    <w:p w14:paraId="281009D6" w14:textId="50F27BC4"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 xml:space="preserve">details of any disciplinary or grievance procedures in which you have been involved, including any warnings issued to you and related </w:t>
      </w:r>
      <w:r w:rsidR="008119D0" w:rsidRPr="00E70F26">
        <w:rPr>
          <w:color w:val="29235C"/>
          <w:sz w:val="22"/>
          <w:szCs w:val="28"/>
          <w:lang w:val="en-GB"/>
        </w:rPr>
        <w:t>correspondence.</w:t>
      </w:r>
    </w:p>
    <w:p w14:paraId="0A562C3D" w14:textId="157FE602"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 xml:space="preserve">assessments of your performance, including appraisals, performance reviews and ratings, training you have participated in, performance improvement plans and related </w:t>
      </w:r>
      <w:r w:rsidR="008119D0" w:rsidRPr="00E70F26">
        <w:rPr>
          <w:color w:val="29235C"/>
          <w:sz w:val="22"/>
          <w:szCs w:val="28"/>
          <w:lang w:val="en-GB"/>
        </w:rPr>
        <w:t>correspondence.</w:t>
      </w:r>
    </w:p>
    <w:p w14:paraId="26EBDD4E"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information about medical or health conditions, including whether or not you have a disability for which the Trust needs to make reasonable adjustments</w:t>
      </w:r>
    </w:p>
    <w:p w14:paraId="4195B534" w14:textId="77777777" w:rsidR="00E70F26" w:rsidRP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details of trade union membership; and where you give us consent to give information for the payment of trade union subscriptions via payroll</w:t>
      </w:r>
    </w:p>
    <w:p w14:paraId="27556AC0" w14:textId="77777777" w:rsidR="00E70F26" w:rsidRDefault="00E70F26" w:rsidP="00E70F26">
      <w:pPr>
        <w:pStyle w:val="1bodycopy10pt"/>
        <w:numPr>
          <w:ilvl w:val="0"/>
          <w:numId w:val="24"/>
        </w:numPr>
        <w:spacing w:after="0"/>
        <w:rPr>
          <w:color w:val="29235C"/>
          <w:sz w:val="22"/>
          <w:szCs w:val="28"/>
          <w:lang w:val="en-GB"/>
        </w:rPr>
      </w:pPr>
      <w:r w:rsidRPr="00E70F26">
        <w:rPr>
          <w:color w:val="29235C"/>
          <w:sz w:val="22"/>
          <w:szCs w:val="28"/>
          <w:lang w:val="en-GB"/>
        </w:rPr>
        <w:t>equal opportunities monitoring information, including information about your ethnic origin, sexual orientation, health and religion or belief.</w:t>
      </w:r>
    </w:p>
    <w:p w14:paraId="12ED1FF2" w14:textId="77777777" w:rsidR="00F200C8" w:rsidRPr="00E70F26" w:rsidRDefault="00F200C8" w:rsidP="00E70F26">
      <w:pPr>
        <w:pStyle w:val="1bodycopy10pt"/>
        <w:numPr>
          <w:ilvl w:val="0"/>
          <w:numId w:val="24"/>
        </w:numPr>
        <w:spacing w:after="0"/>
        <w:rPr>
          <w:color w:val="29235C"/>
          <w:sz w:val="22"/>
          <w:szCs w:val="28"/>
          <w:lang w:val="en-GB"/>
        </w:rPr>
      </w:pPr>
      <w:r w:rsidRPr="00F200C8">
        <w:rPr>
          <w:color w:val="29235C"/>
          <w:sz w:val="22"/>
          <w:szCs w:val="28"/>
        </w:rPr>
        <w:t>We use traffic log cookies to identify which pages are being used</w:t>
      </w:r>
      <w:r>
        <w:rPr>
          <w:color w:val="29235C"/>
          <w:sz w:val="22"/>
          <w:szCs w:val="28"/>
        </w:rPr>
        <w:t xml:space="preserve"> on our websites</w:t>
      </w:r>
      <w:r w:rsidRPr="00F200C8">
        <w:rPr>
          <w:color w:val="29235C"/>
          <w:sz w:val="22"/>
          <w:szCs w:val="28"/>
        </w:rPr>
        <w:t xml:space="preserve">. This helps </w:t>
      </w:r>
      <w:r>
        <w:rPr>
          <w:color w:val="29235C"/>
          <w:sz w:val="22"/>
          <w:szCs w:val="28"/>
        </w:rPr>
        <w:t>the</w:t>
      </w:r>
      <w:r w:rsidRPr="00F200C8">
        <w:rPr>
          <w:color w:val="29235C"/>
          <w:sz w:val="22"/>
          <w:szCs w:val="28"/>
        </w:rPr>
        <w:t xml:space="preserve"> analy</w:t>
      </w:r>
      <w:r>
        <w:rPr>
          <w:color w:val="29235C"/>
          <w:sz w:val="22"/>
          <w:szCs w:val="28"/>
        </w:rPr>
        <w:t>sis of</w:t>
      </w:r>
      <w:r w:rsidRPr="00F200C8">
        <w:rPr>
          <w:color w:val="29235C"/>
          <w:sz w:val="22"/>
          <w:szCs w:val="28"/>
        </w:rPr>
        <w:t xml:space="preserve"> data about web page traffic and </w:t>
      </w:r>
      <w:r>
        <w:rPr>
          <w:color w:val="29235C"/>
          <w:sz w:val="22"/>
          <w:szCs w:val="28"/>
        </w:rPr>
        <w:t xml:space="preserve">to </w:t>
      </w:r>
      <w:r w:rsidRPr="00F200C8">
        <w:rPr>
          <w:color w:val="29235C"/>
          <w:sz w:val="22"/>
          <w:szCs w:val="28"/>
        </w:rPr>
        <w:t>improve website</w:t>
      </w:r>
      <w:r>
        <w:rPr>
          <w:color w:val="29235C"/>
          <w:sz w:val="22"/>
          <w:szCs w:val="28"/>
        </w:rPr>
        <w:t>s</w:t>
      </w:r>
      <w:r w:rsidRPr="00F200C8">
        <w:rPr>
          <w:color w:val="29235C"/>
          <w:sz w:val="22"/>
          <w:szCs w:val="28"/>
        </w:rPr>
        <w:t xml:space="preserve"> in order to tailor </w:t>
      </w:r>
      <w:r>
        <w:rPr>
          <w:color w:val="29235C"/>
          <w:sz w:val="22"/>
          <w:szCs w:val="28"/>
        </w:rPr>
        <w:t>them</w:t>
      </w:r>
      <w:r w:rsidRPr="00F200C8">
        <w:rPr>
          <w:color w:val="29235C"/>
          <w:sz w:val="22"/>
          <w:szCs w:val="28"/>
        </w:rPr>
        <w:t xml:space="preserve"> to customer needs. </w:t>
      </w:r>
      <w:r>
        <w:rPr>
          <w:color w:val="29235C"/>
          <w:sz w:val="22"/>
          <w:szCs w:val="28"/>
        </w:rPr>
        <w:t>T</w:t>
      </w:r>
      <w:r w:rsidRPr="00F200C8">
        <w:rPr>
          <w:color w:val="29235C"/>
          <w:sz w:val="22"/>
          <w:szCs w:val="28"/>
        </w:rPr>
        <w:t xml:space="preserve">his information </w:t>
      </w:r>
      <w:r>
        <w:rPr>
          <w:color w:val="29235C"/>
          <w:sz w:val="22"/>
          <w:szCs w:val="28"/>
        </w:rPr>
        <w:t xml:space="preserve">is only used </w:t>
      </w:r>
      <w:r w:rsidRPr="00F200C8">
        <w:rPr>
          <w:color w:val="29235C"/>
          <w:sz w:val="22"/>
          <w:szCs w:val="28"/>
        </w:rPr>
        <w:t>for statistical analysis purposes and then the data is removed from the system.</w:t>
      </w:r>
    </w:p>
    <w:p w14:paraId="2DEF3260" w14:textId="77777777" w:rsidR="00E70F26" w:rsidRDefault="00E70F26" w:rsidP="00E70F26">
      <w:pPr>
        <w:pStyle w:val="1bodycopy10pt"/>
        <w:spacing w:after="0"/>
        <w:rPr>
          <w:color w:val="29235C"/>
          <w:sz w:val="22"/>
          <w:szCs w:val="28"/>
          <w:lang w:val="en-GB"/>
        </w:rPr>
      </w:pPr>
    </w:p>
    <w:p w14:paraId="4C6C4DD6"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The Trust collects this information in a variety of ways. For example, data is collected through application forms or CVs; and obtained from your passport or other identity documents such as your driving licence; from forms completed by you at the start of or during employment (such as benefit nomination forms); from correspondence with you; or through interviews, meetings, or other assessments.</w:t>
      </w:r>
    </w:p>
    <w:p w14:paraId="71F2F716" w14:textId="77777777" w:rsidR="00E70F26" w:rsidRDefault="00E70F26" w:rsidP="00E70F26">
      <w:pPr>
        <w:pStyle w:val="1bodycopy10pt"/>
        <w:spacing w:after="0"/>
        <w:rPr>
          <w:color w:val="29235C"/>
          <w:sz w:val="22"/>
          <w:szCs w:val="28"/>
          <w:lang w:val="en-GB"/>
        </w:rPr>
      </w:pPr>
    </w:p>
    <w:p w14:paraId="10FDF9DC" w14:textId="77777777" w:rsidR="00841C29" w:rsidRPr="00841C29" w:rsidRDefault="00E70F26" w:rsidP="00841C29">
      <w:pPr>
        <w:pStyle w:val="1bodycopy10pt"/>
        <w:spacing w:after="0"/>
        <w:rPr>
          <w:color w:val="29235C"/>
          <w:sz w:val="22"/>
          <w:szCs w:val="28"/>
          <w:lang w:val="en-GB"/>
        </w:rPr>
      </w:pPr>
      <w:r w:rsidRPr="00E70F26">
        <w:rPr>
          <w:color w:val="29235C"/>
          <w:sz w:val="22"/>
          <w:szCs w:val="28"/>
          <w:lang w:val="en-GB"/>
        </w:rPr>
        <w:t xml:space="preserve">In some cases, the Trust collects information from employment background check providers, </w:t>
      </w:r>
      <w:del w:id="1" w:author="Nicki Legh-Smith" w:date="2024-09-16T09:46:00Z">
        <w:r w:rsidRPr="00E70F26" w:rsidDel="00144421">
          <w:rPr>
            <w:color w:val="29235C"/>
            <w:sz w:val="22"/>
            <w:szCs w:val="28"/>
            <w:lang w:val="en-GB"/>
          </w:rPr>
          <w:delText xml:space="preserve"> </w:delText>
        </w:r>
      </w:del>
      <w:r w:rsidRPr="00E70F26">
        <w:rPr>
          <w:color w:val="29235C"/>
          <w:sz w:val="22"/>
          <w:szCs w:val="28"/>
          <w:lang w:val="en-GB"/>
        </w:rPr>
        <w:t xml:space="preserve">such as references supplied by former employers, information obtained from social media monitoring and information from criminal records checks permitted by law. </w:t>
      </w:r>
      <w:r w:rsidR="00841C29" w:rsidRPr="00841C29">
        <w:rPr>
          <w:color w:val="29235C"/>
          <w:sz w:val="22"/>
          <w:szCs w:val="28"/>
          <w:lang w:val="en-GB"/>
        </w:rPr>
        <w:t>The Trust collects this information in a variety of ways. For example, data is collected when applying for a role as a job applicant through application forms or CVs. And obtained from your passport or other identity documents such as your driving licence; from forms completed by you at the start of or during employment (such as benefit nomination forms); from correspondence with you; or through interviews, meetings, or other assessments.</w:t>
      </w:r>
    </w:p>
    <w:p w14:paraId="7A6731ED" w14:textId="77777777" w:rsidR="00E70F26" w:rsidRDefault="00E70F26" w:rsidP="00E70F26">
      <w:pPr>
        <w:pStyle w:val="1bodycopy10pt"/>
        <w:spacing w:after="0"/>
        <w:rPr>
          <w:color w:val="29235C"/>
          <w:sz w:val="22"/>
          <w:szCs w:val="28"/>
          <w:lang w:val="en-GB"/>
        </w:rPr>
      </w:pPr>
    </w:p>
    <w:p w14:paraId="63F35C76"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Data is stored in a range of different places, including in your personnel file, in the Trust’s HR management systems and in other IT systems (including the Trusts’ email system</w:t>
      </w:r>
      <w:r w:rsidR="00713B9D">
        <w:rPr>
          <w:color w:val="29235C"/>
          <w:sz w:val="22"/>
          <w:szCs w:val="28"/>
          <w:lang w:val="en-GB"/>
        </w:rPr>
        <w:t xml:space="preserve"> and websites</w:t>
      </w:r>
      <w:r w:rsidRPr="00E70F26">
        <w:rPr>
          <w:color w:val="29235C"/>
          <w:sz w:val="22"/>
          <w:szCs w:val="28"/>
          <w:lang w:val="en-GB"/>
        </w:rPr>
        <w:t>).</w:t>
      </w:r>
      <w:r w:rsidR="00F200C8" w:rsidRPr="00F200C8">
        <w:t xml:space="preserve"> </w:t>
      </w:r>
      <w:r w:rsidR="00F200C8" w:rsidRPr="00F200C8">
        <w:rPr>
          <w:color w:val="29235C"/>
          <w:sz w:val="22"/>
          <w:szCs w:val="28"/>
        </w:rPr>
        <w:t>Our website</w:t>
      </w:r>
      <w:r w:rsidR="00F200C8">
        <w:rPr>
          <w:color w:val="29235C"/>
          <w:sz w:val="22"/>
          <w:szCs w:val="28"/>
        </w:rPr>
        <w:t>s</w:t>
      </w:r>
      <w:r w:rsidR="00F200C8" w:rsidRPr="00F200C8">
        <w:rPr>
          <w:color w:val="29235C"/>
          <w:sz w:val="22"/>
          <w:szCs w:val="28"/>
        </w:rPr>
        <w:t xml:space="preserve"> may contain links to other websites of interest. However, once these links </w:t>
      </w:r>
      <w:r w:rsidR="00F200C8">
        <w:rPr>
          <w:color w:val="29235C"/>
          <w:sz w:val="22"/>
          <w:szCs w:val="28"/>
        </w:rPr>
        <w:t xml:space="preserve">have been used </w:t>
      </w:r>
      <w:r w:rsidR="00F200C8" w:rsidRPr="00F200C8">
        <w:rPr>
          <w:color w:val="29235C"/>
          <w:sz w:val="22"/>
          <w:szCs w:val="28"/>
        </w:rPr>
        <w:t xml:space="preserve">to </w:t>
      </w:r>
      <w:r w:rsidR="00F200C8" w:rsidRPr="00F200C8">
        <w:rPr>
          <w:color w:val="29235C"/>
          <w:sz w:val="22"/>
          <w:szCs w:val="28"/>
        </w:rPr>
        <w:lastRenderedPageBreak/>
        <w:t xml:space="preserve">leave </w:t>
      </w:r>
      <w:r w:rsidR="00F200C8">
        <w:rPr>
          <w:color w:val="29235C"/>
          <w:sz w:val="22"/>
          <w:szCs w:val="28"/>
        </w:rPr>
        <w:t>the web</w:t>
      </w:r>
      <w:r w:rsidR="00F200C8" w:rsidRPr="00F200C8">
        <w:rPr>
          <w:color w:val="29235C"/>
          <w:sz w:val="22"/>
          <w:szCs w:val="28"/>
        </w:rPr>
        <w:t xml:space="preserve">site, you should note that we do not have any control over that other website. Therefore, </w:t>
      </w:r>
      <w:r w:rsidR="00F200C8">
        <w:rPr>
          <w:color w:val="29235C"/>
          <w:sz w:val="22"/>
          <w:szCs w:val="28"/>
        </w:rPr>
        <w:t>the Trust</w:t>
      </w:r>
      <w:r w:rsidR="00F200C8" w:rsidRPr="00F200C8">
        <w:rPr>
          <w:color w:val="29235C"/>
          <w:sz w:val="22"/>
          <w:szCs w:val="28"/>
        </w:rPr>
        <w:t xml:space="preserv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0A2F1561" w14:textId="77777777" w:rsidR="00E70F26" w:rsidRDefault="00E70F26" w:rsidP="00E70F26">
      <w:pPr>
        <w:pStyle w:val="1bodycopy10pt"/>
        <w:spacing w:after="0"/>
        <w:rPr>
          <w:b/>
          <w:bCs/>
          <w:color w:val="29235C"/>
          <w:sz w:val="22"/>
          <w:szCs w:val="28"/>
          <w:lang w:val="en-GB"/>
        </w:rPr>
      </w:pPr>
    </w:p>
    <w:p w14:paraId="4B53DD0A"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Why does the Trust process personal data?</w:t>
      </w:r>
    </w:p>
    <w:p w14:paraId="6B53A850" w14:textId="77777777" w:rsidR="00E70F26" w:rsidRPr="00E70F26" w:rsidRDefault="00E70F26" w:rsidP="00E70F26">
      <w:pPr>
        <w:pStyle w:val="1bodycopy10pt"/>
        <w:spacing w:after="0"/>
        <w:rPr>
          <w:color w:val="29235C"/>
          <w:sz w:val="22"/>
          <w:szCs w:val="28"/>
          <w:lang w:val="en-GB"/>
        </w:rPr>
      </w:pPr>
    </w:p>
    <w:p w14:paraId="036D038C"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The Trust needs to process data to enter into an employment contract with you and to meet its obligations under your employment contract. For example, it needs to process your data to provide you with an employment contract, to pay you in accordance with your employment contract and to administer benefits, pension, and insurance entitlements.</w:t>
      </w:r>
    </w:p>
    <w:p w14:paraId="082DB65A" w14:textId="77777777" w:rsidR="00E70F26" w:rsidRPr="00E70F26" w:rsidRDefault="00E70F26" w:rsidP="00E70F26">
      <w:pPr>
        <w:pStyle w:val="1bodycopy10pt"/>
        <w:spacing w:after="0"/>
        <w:rPr>
          <w:color w:val="29235C"/>
          <w:sz w:val="22"/>
          <w:szCs w:val="28"/>
          <w:lang w:val="en-GB"/>
        </w:rPr>
      </w:pPr>
    </w:p>
    <w:p w14:paraId="5CB95FC7"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In some cases, the Trust needs to process data to ensure that it is complying with its legal obligations. For example, it is required to check an employee's entitlement to work in the UK, to deduct tax, to comply with health and safety laws, to enable employees to take periods of leave to which they are entitled, and to consult with employee representatives if redundancies are proposed or a business transfer is to take place. For certain positions, it is necessary to carry out criminal records checks to ensure that individuals are permitted to undertake the role in question. </w:t>
      </w:r>
    </w:p>
    <w:p w14:paraId="4E9C4144" w14:textId="77777777" w:rsidR="00E70F26" w:rsidRPr="00E70F26" w:rsidRDefault="00E70F26" w:rsidP="00E70F26">
      <w:pPr>
        <w:pStyle w:val="1bodycopy10pt"/>
        <w:spacing w:after="0"/>
        <w:rPr>
          <w:color w:val="29235C"/>
          <w:sz w:val="22"/>
          <w:szCs w:val="28"/>
          <w:lang w:val="en-GB"/>
        </w:rPr>
      </w:pPr>
    </w:p>
    <w:p w14:paraId="5B809DBA" w14:textId="467A0D61" w:rsidR="00E70F26" w:rsidRDefault="00E70F26" w:rsidP="00E70F26">
      <w:pPr>
        <w:pStyle w:val="1bodycopy10pt"/>
        <w:spacing w:after="0"/>
        <w:rPr>
          <w:color w:val="29235C"/>
          <w:sz w:val="22"/>
          <w:szCs w:val="28"/>
          <w:lang w:val="en-GB"/>
        </w:rPr>
      </w:pPr>
      <w:r w:rsidRPr="00E70F26">
        <w:rPr>
          <w:color w:val="29235C"/>
          <w:sz w:val="22"/>
          <w:szCs w:val="28"/>
          <w:lang w:val="en-GB"/>
        </w:rPr>
        <w:t xml:space="preserve">In other cases, the </w:t>
      </w:r>
      <w:r w:rsidR="008119D0" w:rsidRPr="00E70F26">
        <w:rPr>
          <w:color w:val="29235C"/>
          <w:sz w:val="22"/>
          <w:szCs w:val="28"/>
          <w:lang w:val="en-GB"/>
        </w:rPr>
        <w:t>Trust has</w:t>
      </w:r>
      <w:r w:rsidRPr="00E70F26">
        <w:rPr>
          <w:color w:val="29235C"/>
          <w:sz w:val="22"/>
          <w:szCs w:val="28"/>
          <w:lang w:val="en-GB"/>
        </w:rPr>
        <w:t xml:space="preserve"> a legitimate interest in processing personal data before, during and after the end of the employment relationship. Processing employee data allows the Trust to:</w:t>
      </w:r>
    </w:p>
    <w:p w14:paraId="702FC21B" w14:textId="77777777" w:rsidR="00E70F26" w:rsidRPr="00E70F26" w:rsidRDefault="00E70F26" w:rsidP="00E70F26">
      <w:pPr>
        <w:pStyle w:val="1bodycopy10pt"/>
        <w:spacing w:after="0"/>
        <w:rPr>
          <w:color w:val="29235C"/>
          <w:sz w:val="22"/>
          <w:szCs w:val="28"/>
          <w:lang w:val="en-GB"/>
        </w:rPr>
      </w:pPr>
    </w:p>
    <w:p w14:paraId="73368855"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run recruitment and promotion processes</w:t>
      </w:r>
    </w:p>
    <w:p w14:paraId="0E190EE8"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maintain accurate and up-to-date employment records and contact details (including details of who to contact in the event of an emergency), and records of employee contractual and statutory rights</w:t>
      </w:r>
    </w:p>
    <w:p w14:paraId="725D8EA7"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operate and keep a record of disciplinary and grievance processes, to ensure acceptable conduct within the workplace</w:t>
      </w:r>
    </w:p>
    <w:p w14:paraId="0A369B9A"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ensure employees are complying with relevant policies and procedures</w:t>
      </w:r>
    </w:p>
    <w:p w14:paraId="6BFC0B08"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operate and keep a record of employee performance and related processes, to plan for career development, and for succession planning and workforce management purposes</w:t>
      </w:r>
    </w:p>
    <w:p w14:paraId="3F401290"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operate and keep a record of absence and absence management procedures, to allow effective workforce management and ensure that employees are receiving the pay or other benefits to which they are entitled</w:t>
      </w:r>
    </w:p>
    <w:p w14:paraId="18150471"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79582CA1"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operate and keep a record of other types of leave (including maternity, paternity, adoption, parental leave, shared parental leave, and parental bereavement leave), to allow effective workforce management, to ensure that the Trust complies with duties in relation to leave entitlement, and to ensure that employees are receiving the pay or other benefits to which they are entitled</w:t>
      </w:r>
    </w:p>
    <w:p w14:paraId="46B50490"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ensure effective general HR and business administration</w:t>
      </w:r>
    </w:p>
    <w:p w14:paraId="297CEDB1"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 xml:space="preserve">undertake organisational change and transfer of undertakings (TUPE) </w:t>
      </w:r>
    </w:p>
    <w:p w14:paraId="38B76FED"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 xml:space="preserve">maintain training and apprentice records </w:t>
      </w:r>
    </w:p>
    <w:p w14:paraId="704D9BA8"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 xml:space="preserve">maintain records of employment </w:t>
      </w:r>
    </w:p>
    <w:p w14:paraId="6C595D96"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conduct employee engagement surveys</w:t>
      </w:r>
    </w:p>
    <w:p w14:paraId="3B683083"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provide references on request for current or former employees</w:t>
      </w:r>
    </w:p>
    <w:p w14:paraId="2719F685"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respond to and defend against legal claims; and</w:t>
      </w:r>
    </w:p>
    <w:p w14:paraId="2A13197F" w14:textId="77777777" w:rsidR="00E70F26" w:rsidRPr="00E70F26" w:rsidRDefault="00E70F26" w:rsidP="00E70F26">
      <w:pPr>
        <w:pStyle w:val="1bodycopy10pt"/>
        <w:numPr>
          <w:ilvl w:val="0"/>
          <w:numId w:val="25"/>
        </w:numPr>
        <w:spacing w:after="0"/>
        <w:rPr>
          <w:color w:val="29235C"/>
          <w:sz w:val="22"/>
          <w:szCs w:val="28"/>
          <w:lang w:val="en-GB"/>
        </w:rPr>
      </w:pPr>
      <w:r w:rsidRPr="00E70F26">
        <w:rPr>
          <w:color w:val="29235C"/>
          <w:sz w:val="22"/>
          <w:szCs w:val="28"/>
          <w:lang w:val="en-GB"/>
        </w:rPr>
        <w:t>maintain and promote equality in the workplace.</w:t>
      </w:r>
    </w:p>
    <w:p w14:paraId="39C5D40F" w14:textId="77777777" w:rsidR="00E70F26" w:rsidRDefault="00E70F26" w:rsidP="00E70F26">
      <w:pPr>
        <w:pStyle w:val="1bodycopy10pt"/>
        <w:spacing w:after="0"/>
        <w:rPr>
          <w:color w:val="29235C"/>
          <w:sz w:val="22"/>
          <w:szCs w:val="28"/>
          <w:lang w:val="en-GB"/>
        </w:rPr>
      </w:pPr>
    </w:p>
    <w:p w14:paraId="756522C1"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Where the Trust relies on legitimate interests as a reason for processing data, it has considered whether or not those interests are overridden by the rights and freedoms of employees or workers and has concluded that they are not.</w:t>
      </w:r>
    </w:p>
    <w:p w14:paraId="43F3481D" w14:textId="77777777" w:rsidR="00E70F26" w:rsidRPr="00E70F26" w:rsidRDefault="00E70F26" w:rsidP="00E70F26">
      <w:pPr>
        <w:pStyle w:val="1bodycopy10pt"/>
        <w:spacing w:after="0"/>
        <w:rPr>
          <w:color w:val="29235C"/>
          <w:sz w:val="22"/>
          <w:szCs w:val="28"/>
          <w:lang w:val="en-GB"/>
        </w:rPr>
      </w:pPr>
    </w:p>
    <w:p w14:paraId="67226011"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Some special categories of personal data, such as information about health or medical conditions, or racial or ethnic origin, is processed to carry out employment law obligations (such as those in relation to employees with disabilities, for health and safety purposes and to ensure that employees have the right </w:t>
      </w:r>
      <w:r w:rsidRPr="00E70F26">
        <w:rPr>
          <w:color w:val="29235C"/>
          <w:sz w:val="22"/>
          <w:szCs w:val="28"/>
          <w:lang w:val="en-GB"/>
        </w:rPr>
        <w:lastRenderedPageBreak/>
        <w:t>to work in the UK). Information about trade union membership is processed to allow the Trust to operate check-off for union subscriptions.</w:t>
      </w:r>
    </w:p>
    <w:p w14:paraId="2CCC5CB8" w14:textId="77777777" w:rsidR="00E70F26" w:rsidRPr="00E70F26" w:rsidRDefault="00E70F26" w:rsidP="00E70F26">
      <w:pPr>
        <w:pStyle w:val="1bodycopy10pt"/>
        <w:spacing w:after="0"/>
        <w:rPr>
          <w:color w:val="29235C"/>
          <w:sz w:val="22"/>
          <w:szCs w:val="28"/>
          <w:lang w:val="en-GB"/>
        </w:rPr>
      </w:pPr>
    </w:p>
    <w:p w14:paraId="370DD1F1"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Where the Trust processes other special categories of personal data, such as information about ethnic origin, sexual orientation, health or religion or belief, this is done for [the purposes of equal opportunities monitoring as permitted by the Data Protection Act 2018/reasons of substantial public interest. You can ask us to stop processing this data at any time.</w:t>
      </w:r>
    </w:p>
    <w:p w14:paraId="283BCEE3" w14:textId="77777777" w:rsidR="00E70F26" w:rsidRPr="00E70F26" w:rsidRDefault="00E70F26" w:rsidP="00E70F26">
      <w:pPr>
        <w:pStyle w:val="1bodycopy10pt"/>
        <w:spacing w:after="0"/>
        <w:rPr>
          <w:color w:val="29235C"/>
          <w:sz w:val="22"/>
          <w:szCs w:val="28"/>
          <w:lang w:val="en-GB"/>
        </w:rPr>
      </w:pPr>
    </w:p>
    <w:p w14:paraId="197CA71F"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Who has access to data?</w:t>
      </w:r>
    </w:p>
    <w:p w14:paraId="5E23FCC5" w14:textId="77777777" w:rsidR="00E70F26" w:rsidRPr="00E70F26" w:rsidRDefault="00E70F26" w:rsidP="00E70F26">
      <w:pPr>
        <w:pStyle w:val="1bodycopy10pt"/>
        <w:spacing w:after="0"/>
        <w:rPr>
          <w:color w:val="29235C"/>
          <w:sz w:val="22"/>
          <w:szCs w:val="28"/>
          <w:lang w:val="en-GB"/>
        </w:rPr>
      </w:pPr>
    </w:p>
    <w:p w14:paraId="25A4E75C"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Your information will be shared internally, including with members of the HR, business support and recruitment, payroll, your line manager, managers in the business area in which you work and IT/Governance staff, if access to the data is necessary for performance of their roles.</w:t>
      </w:r>
    </w:p>
    <w:p w14:paraId="424C8D70"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Your data may also be shared with employee representatives in the context of collective consultation on a redundancy or business sale. This would be limited to the information needed for the purposes of consultation, such as your name, contact details, role, and length of service.</w:t>
      </w:r>
    </w:p>
    <w:p w14:paraId="0DDAD370" w14:textId="77777777" w:rsidR="00E70F26" w:rsidRPr="00E70F26" w:rsidRDefault="00E70F26" w:rsidP="00E70F26">
      <w:pPr>
        <w:pStyle w:val="1bodycopy10pt"/>
        <w:spacing w:after="0"/>
        <w:rPr>
          <w:color w:val="29235C"/>
          <w:sz w:val="22"/>
          <w:szCs w:val="28"/>
          <w:lang w:val="en-GB"/>
        </w:rPr>
      </w:pPr>
    </w:p>
    <w:p w14:paraId="1EEE29AF"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The Trust shares your data with third parties to obtain pre-employment references from other employers, obtain employment background checks from third-party providers, obtain necessary criminal records checks from the Disclosure and Barring Service, or report suspected offences to the appropriate authorities. The Trust may also share your data with third parties in the context of a transfer of some or all of its services. In those circumstances the data will be subject to confidentiality arrangements.</w:t>
      </w:r>
    </w:p>
    <w:p w14:paraId="31C1E8AE"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The Trust also shares your data with third parties that process data on its behalf, in connection with payroll, the provision of pension, benefits, training providers and the provision of occupational health services. </w:t>
      </w:r>
    </w:p>
    <w:p w14:paraId="77082756" w14:textId="77777777" w:rsidR="00E70F26" w:rsidRPr="00E70F26" w:rsidRDefault="00E70F26" w:rsidP="00E70F26">
      <w:pPr>
        <w:pStyle w:val="1bodycopy10pt"/>
        <w:spacing w:after="0"/>
        <w:rPr>
          <w:color w:val="29235C"/>
          <w:sz w:val="22"/>
          <w:szCs w:val="28"/>
          <w:lang w:val="en-GB"/>
        </w:rPr>
      </w:pPr>
    </w:p>
    <w:p w14:paraId="0ED9FD11"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The Trust will not transfer your data to countries outside of the UK, however your data may be transferred to countries outside of the UK for pre-employment checks where there is relevant relevance in processing an application or offer of employment. </w:t>
      </w:r>
    </w:p>
    <w:p w14:paraId="5BCE1B2A" w14:textId="77777777" w:rsidR="00E70F26" w:rsidRPr="00E70F26" w:rsidRDefault="00E70F26" w:rsidP="00E70F26">
      <w:pPr>
        <w:pStyle w:val="1bodycopy10pt"/>
        <w:spacing w:after="0"/>
        <w:rPr>
          <w:color w:val="29235C"/>
          <w:sz w:val="22"/>
          <w:szCs w:val="28"/>
          <w:lang w:val="en-GB"/>
        </w:rPr>
      </w:pPr>
    </w:p>
    <w:p w14:paraId="0CF4F79F"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How does the Trust protect data?</w:t>
      </w:r>
    </w:p>
    <w:p w14:paraId="2CCC4EAD" w14:textId="77777777" w:rsidR="00E70F26" w:rsidRPr="00E70F26" w:rsidRDefault="00E70F26" w:rsidP="00E70F26">
      <w:pPr>
        <w:pStyle w:val="1bodycopy10pt"/>
        <w:spacing w:after="0"/>
        <w:rPr>
          <w:color w:val="29235C"/>
          <w:sz w:val="22"/>
          <w:szCs w:val="28"/>
          <w:lang w:val="en-GB"/>
        </w:rPr>
      </w:pPr>
    </w:p>
    <w:p w14:paraId="34F31A5D"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 xml:space="preserve">The Trust takes the security of your data seriously. The Trust has internal policies and controls in place to try to ensure that your data is not lost, accidentally destroyed, misused, or disclosed, and is not accessed except by its employees in the performance of their duties. </w:t>
      </w:r>
    </w:p>
    <w:p w14:paraId="6D47419E"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Where the Trust engages third parties to process personal data on its behalf, they do so on the basis of written instructions, are under a duty of confidentiality and are obliged to implement appropriate technical and organisational measures to ensure the security of data.</w:t>
      </w:r>
    </w:p>
    <w:p w14:paraId="61AD3073" w14:textId="77777777" w:rsidR="00E70F26" w:rsidRPr="00E70F26" w:rsidRDefault="00E70F26" w:rsidP="00E70F26">
      <w:pPr>
        <w:pStyle w:val="1bodycopy10pt"/>
        <w:spacing w:after="0"/>
        <w:rPr>
          <w:b/>
          <w:bCs/>
          <w:color w:val="29235C"/>
          <w:sz w:val="22"/>
          <w:szCs w:val="28"/>
          <w:lang w:val="en-GB"/>
        </w:rPr>
      </w:pPr>
    </w:p>
    <w:p w14:paraId="4C2894E7"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For how long does the Trust keep data?</w:t>
      </w:r>
    </w:p>
    <w:p w14:paraId="4BE535B0" w14:textId="77777777" w:rsidR="00E70F26" w:rsidRPr="00E70F26" w:rsidRDefault="00E70F26" w:rsidP="00E70F26">
      <w:pPr>
        <w:pStyle w:val="1bodycopy10pt"/>
        <w:spacing w:after="0"/>
        <w:rPr>
          <w:color w:val="29235C"/>
          <w:sz w:val="22"/>
          <w:szCs w:val="28"/>
          <w:lang w:val="en-GB"/>
        </w:rPr>
      </w:pPr>
    </w:p>
    <w:p w14:paraId="33497DA0" w14:textId="77777777" w:rsidR="00E70F26" w:rsidRPr="00F20E57" w:rsidRDefault="00E70F26" w:rsidP="00E70F26">
      <w:pPr>
        <w:pStyle w:val="1bodycopy10pt"/>
        <w:spacing w:after="0"/>
        <w:rPr>
          <w:color w:val="29235C"/>
          <w:sz w:val="22"/>
          <w:szCs w:val="28"/>
          <w:lang w:val="en-GB"/>
        </w:rPr>
      </w:pPr>
      <w:r w:rsidRPr="00E70F26">
        <w:rPr>
          <w:color w:val="29235C"/>
          <w:sz w:val="22"/>
          <w:szCs w:val="28"/>
          <w:lang w:val="en-GB"/>
        </w:rPr>
        <w:t xml:space="preserve">The Trust will hold your personal data for the duration of your </w:t>
      </w:r>
      <w:r w:rsidRPr="00F20E57">
        <w:rPr>
          <w:color w:val="29235C"/>
          <w:sz w:val="22"/>
          <w:szCs w:val="28"/>
          <w:lang w:val="en-GB"/>
        </w:rPr>
        <w:t>employment. The periods for which your data is held after the end of employment are set out relevant retention periods.</w:t>
      </w:r>
    </w:p>
    <w:p w14:paraId="2565310D" w14:textId="77777777" w:rsidR="00E70F26" w:rsidRPr="00F20E57" w:rsidRDefault="00E70F26" w:rsidP="00E70F26">
      <w:pPr>
        <w:pStyle w:val="1bodycopy10pt"/>
        <w:spacing w:after="0"/>
        <w:rPr>
          <w:color w:val="29235C"/>
          <w:sz w:val="22"/>
          <w:szCs w:val="28"/>
          <w:lang w:val="en-GB"/>
        </w:rPr>
      </w:pPr>
    </w:p>
    <w:p w14:paraId="361795F7" w14:textId="77777777" w:rsidR="00E70F26" w:rsidRPr="00F20E57" w:rsidRDefault="00E70F26" w:rsidP="00E70F26">
      <w:pPr>
        <w:pStyle w:val="1bodycopy10pt"/>
        <w:numPr>
          <w:ilvl w:val="0"/>
          <w:numId w:val="27"/>
        </w:numPr>
        <w:spacing w:after="0"/>
        <w:rPr>
          <w:rFonts w:ascii="Arial Black" w:hAnsi="Arial Black"/>
          <w:b/>
          <w:bCs/>
          <w:color w:val="29235C"/>
          <w:sz w:val="28"/>
          <w:szCs w:val="28"/>
          <w:lang w:val="en-GB"/>
        </w:rPr>
      </w:pPr>
      <w:r w:rsidRPr="00F20E57">
        <w:rPr>
          <w:rFonts w:ascii="Arial Black" w:hAnsi="Arial Black"/>
          <w:b/>
          <w:bCs/>
          <w:color w:val="29235C"/>
          <w:sz w:val="28"/>
          <w:szCs w:val="28"/>
          <w:lang w:val="en-GB"/>
        </w:rPr>
        <w:t>Your rights</w:t>
      </w:r>
    </w:p>
    <w:p w14:paraId="41E10131" w14:textId="77777777" w:rsidR="00E70F26" w:rsidRPr="00E70F26" w:rsidRDefault="00E70F26" w:rsidP="00E70F26">
      <w:pPr>
        <w:pStyle w:val="1bodycopy10pt"/>
        <w:spacing w:after="0"/>
        <w:rPr>
          <w:color w:val="29235C"/>
          <w:sz w:val="22"/>
          <w:szCs w:val="28"/>
          <w:lang w:val="en-GB"/>
        </w:rPr>
      </w:pPr>
    </w:p>
    <w:p w14:paraId="6FF7942F"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As a data subject, you have a number of rights. You can:</w:t>
      </w:r>
    </w:p>
    <w:p w14:paraId="07FCB1AF" w14:textId="77777777" w:rsidR="00E70F26" w:rsidRPr="00E70F26" w:rsidRDefault="00E70F26" w:rsidP="00E70F26">
      <w:pPr>
        <w:pStyle w:val="1bodycopy10pt"/>
        <w:spacing w:after="0"/>
        <w:rPr>
          <w:color w:val="29235C"/>
          <w:sz w:val="22"/>
          <w:szCs w:val="28"/>
          <w:lang w:val="en-GB"/>
        </w:rPr>
      </w:pPr>
    </w:p>
    <w:p w14:paraId="04393B8D" w14:textId="2C15FAED" w:rsidR="00E70F26" w:rsidRPr="00E70F26" w:rsidRDefault="00E70F26" w:rsidP="00E70F26">
      <w:pPr>
        <w:pStyle w:val="1bodycopy10pt"/>
        <w:numPr>
          <w:ilvl w:val="0"/>
          <w:numId w:val="26"/>
        </w:numPr>
        <w:spacing w:after="0"/>
        <w:rPr>
          <w:color w:val="29235C"/>
          <w:sz w:val="22"/>
          <w:szCs w:val="28"/>
          <w:lang w:val="en-GB"/>
        </w:rPr>
      </w:pPr>
      <w:r w:rsidRPr="00E70F26">
        <w:rPr>
          <w:color w:val="29235C"/>
          <w:sz w:val="22"/>
          <w:szCs w:val="28"/>
          <w:lang w:val="en-GB"/>
        </w:rPr>
        <w:t xml:space="preserve">access and obtain a copy of your data on </w:t>
      </w:r>
      <w:r w:rsidR="008119D0" w:rsidRPr="00E70F26">
        <w:rPr>
          <w:color w:val="29235C"/>
          <w:sz w:val="22"/>
          <w:szCs w:val="28"/>
          <w:lang w:val="en-GB"/>
        </w:rPr>
        <w:t>request.</w:t>
      </w:r>
    </w:p>
    <w:p w14:paraId="22AE53CF" w14:textId="04DFCD53" w:rsidR="00E70F26" w:rsidRPr="00E70F26" w:rsidRDefault="00E70F26" w:rsidP="00E70F26">
      <w:pPr>
        <w:pStyle w:val="1bodycopy10pt"/>
        <w:numPr>
          <w:ilvl w:val="0"/>
          <w:numId w:val="26"/>
        </w:numPr>
        <w:spacing w:after="0"/>
        <w:rPr>
          <w:color w:val="29235C"/>
          <w:sz w:val="22"/>
          <w:szCs w:val="28"/>
          <w:lang w:val="en-GB"/>
        </w:rPr>
      </w:pPr>
      <w:r w:rsidRPr="00E70F26">
        <w:rPr>
          <w:color w:val="29235C"/>
          <w:sz w:val="22"/>
          <w:szCs w:val="28"/>
          <w:lang w:val="en-GB"/>
        </w:rPr>
        <w:t xml:space="preserve">require the Trust to change incorrect or incomplete </w:t>
      </w:r>
      <w:r w:rsidR="008119D0" w:rsidRPr="00E70F26">
        <w:rPr>
          <w:color w:val="29235C"/>
          <w:sz w:val="22"/>
          <w:szCs w:val="28"/>
          <w:lang w:val="en-GB"/>
        </w:rPr>
        <w:t>data.</w:t>
      </w:r>
    </w:p>
    <w:p w14:paraId="14D1FFE6" w14:textId="2C9B5FEA" w:rsidR="00E70F26" w:rsidRPr="00E70F26" w:rsidRDefault="00E70F26" w:rsidP="00E70F26">
      <w:pPr>
        <w:pStyle w:val="1bodycopy10pt"/>
        <w:numPr>
          <w:ilvl w:val="0"/>
          <w:numId w:val="26"/>
        </w:numPr>
        <w:spacing w:after="0"/>
        <w:rPr>
          <w:color w:val="29235C"/>
          <w:sz w:val="22"/>
          <w:szCs w:val="28"/>
          <w:lang w:val="en-GB"/>
        </w:rPr>
      </w:pPr>
      <w:r w:rsidRPr="00E70F26">
        <w:rPr>
          <w:color w:val="29235C"/>
          <w:sz w:val="22"/>
          <w:szCs w:val="28"/>
          <w:lang w:val="en-GB"/>
        </w:rPr>
        <w:t xml:space="preserve">require the Trust to delete or stop processing your data, for example where the data is no longer necessary for the purposes of </w:t>
      </w:r>
      <w:r w:rsidR="008119D0" w:rsidRPr="00E70F26">
        <w:rPr>
          <w:color w:val="29235C"/>
          <w:sz w:val="22"/>
          <w:szCs w:val="28"/>
          <w:lang w:val="en-GB"/>
        </w:rPr>
        <w:t>processing.</w:t>
      </w:r>
    </w:p>
    <w:p w14:paraId="5752C9E9" w14:textId="77777777" w:rsidR="00E70F26" w:rsidRPr="00E70F26" w:rsidRDefault="00E70F26" w:rsidP="00E70F26">
      <w:pPr>
        <w:pStyle w:val="1bodycopy10pt"/>
        <w:numPr>
          <w:ilvl w:val="0"/>
          <w:numId w:val="26"/>
        </w:numPr>
        <w:spacing w:after="0"/>
        <w:rPr>
          <w:color w:val="29235C"/>
          <w:sz w:val="22"/>
          <w:szCs w:val="28"/>
          <w:lang w:val="en-GB"/>
        </w:rPr>
      </w:pPr>
      <w:r w:rsidRPr="00E70F26">
        <w:rPr>
          <w:color w:val="29235C"/>
          <w:sz w:val="22"/>
          <w:szCs w:val="28"/>
          <w:lang w:val="en-GB"/>
        </w:rPr>
        <w:t>object to the processing of your data where the Trust is relying on its legitimate interests as the legal ground for processing; and</w:t>
      </w:r>
    </w:p>
    <w:p w14:paraId="1E18C1B2" w14:textId="77777777" w:rsidR="00E70F26" w:rsidRPr="00E70F26" w:rsidRDefault="00E70F26" w:rsidP="00E70F26">
      <w:pPr>
        <w:pStyle w:val="1bodycopy10pt"/>
        <w:numPr>
          <w:ilvl w:val="0"/>
          <w:numId w:val="26"/>
        </w:numPr>
        <w:spacing w:after="0"/>
        <w:rPr>
          <w:color w:val="29235C"/>
          <w:sz w:val="22"/>
          <w:szCs w:val="28"/>
          <w:lang w:val="en-GB"/>
        </w:rPr>
      </w:pPr>
      <w:r w:rsidRPr="00E70F26">
        <w:rPr>
          <w:color w:val="29235C"/>
          <w:sz w:val="22"/>
          <w:szCs w:val="28"/>
          <w:lang w:val="en-GB"/>
        </w:rPr>
        <w:t>ask the Trust to stop processing data for a period if data is inaccurate or there is a dispute about whether or not your interests override the Trusts’ legitimate grounds for processing data.</w:t>
      </w:r>
    </w:p>
    <w:p w14:paraId="36CB792B" w14:textId="77777777" w:rsidR="00E70F26" w:rsidRDefault="00E70F26" w:rsidP="00E70F26">
      <w:pPr>
        <w:pStyle w:val="1bodycopy10pt"/>
        <w:spacing w:after="0"/>
        <w:rPr>
          <w:color w:val="29235C"/>
          <w:sz w:val="22"/>
          <w:szCs w:val="28"/>
          <w:lang w:val="en-GB"/>
        </w:rPr>
      </w:pPr>
    </w:p>
    <w:p w14:paraId="36F4469B"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If you would like to exercise any of these rights, please contact name, contact the Trusts’ central HR team. </w:t>
      </w:r>
    </w:p>
    <w:p w14:paraId="544575EF" w14:textId="77777777" w:rsidR="00E70F26" w:rsidRPr="00E70F26" w:rsidRDefault="00E70F26" w:rsidP="00E70F26">
      <w:pPr>
        <w:pStyle w:val="1bodycopy10pt"/>
        <w:spacing w:after="0"/>
        <w:rPr>
          <w:color w:val="29235C"/>
          <w:sz w:val="22"/>
          <w:szCs w:val="28"/>
          <w:lang w:val="en-GB"/>
        </w:rPr>
      </w:pPr>
    </w:p>
    <w:p w14:paraId="07CA328F"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You can make a subject access request by writing to the data protection officer.</w:t>
      </w:r>
    </w:p>
    <w:p w14:paraId="73025E87" w14:textId="77777777" w:rsidR="00E70F26" w:rsidRPr="00E70F26" w:rsidRDefault="00E70F26" w:rsidP="00E70F26">
      <w:pPr>
        <w:pStyle w:val="1bodycopy10pt"/>
        <w:spacing w:after="0"/>
        <w:rPr>
          <w:color w:val="29235C"/>
          <w:sz w:val="22"/>
          <w:szCs w:val="28"/>
          <w:lang w:val="en-GB"/>
        </w:rPr>
      </w:pPr>
    </w:p>
    <w:p w14:paraId="3CF1654B"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 xml:space="preserve">If you believe that the Trust has not complied with your data protection rights, you can complain to the Trusts’ data protection officer of the Information Commissioner. </w:t>
      </w:r>
    </w:p>
    <w:p w14:paraId="13C7B8A7" w14:textId="77777777" w:rsidR="00E70F26" w:rsidRPr="00E70F26" w:rsidRDefault="00E70F26" w:rsidP="00E70F26">
      <w:pPr>
        <w:pStyle w:val="1bodycopy10pt"/>
        <w:spacing w:after="0"/>
        <w:rPr>
          <w:color w:val="29235C"/>
          <w:sz w:val="22"/>
          <w:szCs w:val="28"/>
          <w:lang w:val="en-GB"/>
        </w:rPr>
      </w:pPr>
    </w:p>
    <w:p w14:paraId="7003A04D"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What if you do not provide personal data?</w:t>
      </w:r>
    </w:p>
    <w:p w14:paraId="5629AEAB" w14:textId="77777777" w:rsidR="00E70F26" w:rsidRPr="00E70F26" w:rsidRDefault="00E70F26" w:rsidP="00E70F26">
      <w:pPr>
        <w:pStyle w:val="1bodycopy10pt"/>
        <w:spacing w:after="0"/>
        <w:rPr>
          <w:color w:val="29235C"/>
          <w:sz w:val="22"/>
          <w:szCs w:val="28"/>
          <w:lang w:val="en-GB"/>
        </w:rPr>
      </w:pPr>
    </w:p>
    <w:p w14:paraId="181ECA56"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You have some obligations under your employment contract to provide the Trust with data. In particular, you are required to report absences from work and may be required to provide information about disciplinary or other matters under the implied duty of good faith. You may also have to provide the Trust with data to exercise your statutory rights, such as in relation to statutory leave entitlements. Failing to provide the data may mean that you are unable to exercise your statutory rights.</w:t>
      </w:r>
    </w:p>
    <w:p w14:paraId="70451484" w14:textId="77777777" w:rsidR="00E70F26" w:rsidRPr="00E70F26" w:rsidRDefault="00E70F26" w:rsidP="00E70F26">
      <w:pPr>
        <w:pStyle w:val="1bodycopy10pt"/>
        <w:spacing w:after="0"/>
        <w:rPr>
          <w:color w:val="29235C"/>
          <w:sz w:val="22"/>
          <w:szCs w:val="28"/>
          <w:lang w:val="en-GB"/>
        </w:rPr>
      </w:pPr>
    </w:p>
    <w:p w14:paraId="2530EC8A" w14:textId="77777777" w:rsidR="00E70F26" w:rsidRDefault="00E70F26" w:rsidP="00E70F26">
      <w:pPr>
        <w:pStyle w:val="1bodycopy10pt"/>
        <w:spacing w:after="0"/>
        <w:rPr>
          <w:color w:val="29235C"/>
          <w:sz w:val="22"/>
          <w:szCs w:val="28"/>
          <w:lang w:val="en-GB"/>
        </w:rPr>
      </w:pPr>
      <w:r w:rsidRPr="00E70F26">
        <w:rPr>
          <w:color w:val="29235C"/>
          <w:sz w:val="22"/>
          <w:szCs w:val="28"/>
          <w:lang w:val="en-GB"/>
        </w:rPr>
        <w:t>Certain information, such as contact details, your right to work in the UK and payment details, have to be provided to enable the Trust to enter a contract of employment with you. If you do not provide other information, this will hinder the Trusts’ ability to administer the rights and obligations arising as a result of the employment relationship efficiently.</w:t>
      </w:r>
    </w:p>
    <w:p w14:paraId="60EF22DA" w14:textId="77777777" w:rsidR="00E70F26" w:rsidRPr="00E70F26" w:rsidRDefault="00E70F26" w:rsidP="00E70F26">
      <w:pPr>
        <w:pStyle w:val="1bodycopy10pt"/>
        <w:spacing w:after="0"/>
        <w:rPr>
          <w:color w:val="29235C"/>
          <w:sz w:val="22"/>
          <w:szCs w:val="28"/>
          <w:lang w:val="en-GB"/>
        </w:rPr>
      </w:pPr>
    </w:p>
    <w:p w14:paraId="5118F24A" w14:textId="77777777" w:rsidR="00E70F26" w:rsidRPr="00E70F26" w:rsidRDefault="00E70F26" w:rsidP="00E70F26">
      <w:pPr>
        <w:pStyle w:val="1bodycopy10pt"/>
        <w:numPr>
          <w:ilvl w:val="0"/>
          <w:numId w:val="27"/>
        </w:numPr>
        <w:spacing w:after="0"/>
        <w:rPr>
          <w:rFonts w:ascii="Arial Black" w:hAnsi="Arial Black"/>
          <w:b/>
          <w:bCs/>
          <w:color w:val="29235C"/>
          <w:sz w:val="28"/>
          <w:szCs w:val="28"/>
          <w:lang w:val="en-GB"/>
        </w:rPr>
      </w:pPr>
      <w:r w:rsidRPr="00E70F26">
        <w:rPr>
          <w:rFonts w:ascii="Arial Black" w:hAnsi="Arial Black"/>
          <w:b/>
          <w:bCs/>
          <w:color w:val="29235C"/>
          <w:sz w:val="28"/>
          <w:szCs w:val="28"/>
          <w:lang w:val="en-GB"/>
        </w:rPr>
        <w:t>Automated decision-making</w:t>
      </w:r>
    </w:p>
    <w:p w14:paraId="4513ECB4" w14:textId="77777777" w:rsidR="00E70F26" w:rsidRPr="00E70F26" w:rsidRDefault="00E70F26" w:rsidP="00E70F26">
      <w:pPr>
        <w:pStyle w:val="1bodycopy10pt"/>
        <w:spacing w:after="0"/>
        <w:rPr>
          <w:color w:val="29235C"/>
          <w:sz w:val="22"/>
          <w:szCs w:val="28"/>
          <w:lang w:val="en-GB"/>
        </w:rPr>
      </w:pPr>
    </w:p>
    <w:p w14:paraId="286C9DD8" w14:textId="77777777" w:rsidR="00E70F26" w:rsidRPr="00E70F26" w:rsidRDefault="00E70F26" w:rsidP="00E70F26">
      <w:pPr>
        <w:pStyle w:val="1bodycopy10pt"/>
        <w:spacing w:after="0"/>
        <w:rPr>
          <w:color w:val="29235C"/>
          <w:sz w:val="22"/>
          <w:szCs w:val="28"/>
          <w:lang w:val="en-GB"/>
        </w:rPr>
      </w:pPr>
      <w:r w:rsidRPr="00E70F26">
        <w:rPr>
          <w:color w:val="29235C"/>
          <w:sz w:val="22"/>
          <w:szCs w:val="28"/>
          <w:lang w:val="en-GB"/>
        </w:rPr>
        <w:t>Employment decisions are not based solely on automated decision-making.</w:t>
      </w:r>
    </w:p>
    <w:p w14:paraId="69F022E2" w14:textId="77777777" w:rsidR="00E70F26" w:rsidRDefault="00E70F26" w:rsidP="002E2562">
      <w:pPr>
        <w:pStyle w:val="1bodycopy10pt"/>
        <w:spacing w:after="0"/>
        <w:rPr>
          <w:color w:val="29235C"/>
          <w:sz w:val="22"/>
          <w:szCs w:val="28"/>
          <w:lang w:val="en-GB"/>
        </w:rPr>
      </w:pPr>
    </w:p>
    <w:p w14:paraId="3C7739E1" w14:textId="77777777" w:rsidR="00D42DD9" w:rsidRPr="00B1600C" w:rsidRDefault="00D42DD9" w:rsidP="00D42DD9">
      <w:pPr>
        <w:spacing w:after="0"/>
        <w:rPr>
          <w:rFonts w:ascii="Arial Black" w:hAnsi="Arial Black" w:cs="Arial"/>
          <w:b/>
          <w:color w:val="29235C"/>
          <w:sz w:val="28"/>
          <w:szCs w:val="28"/>
        </w:rPr>
      </w:pPr>
      <w:r>
        <w:rPr>
          <w:rFonts w:ascii="Arial Black" w:hAnsi="Arial Black" w:cs="Arial"/>
          <w:b/>
          <w:color w:val="29235C"/>
          <w:sz w:val="28"/>
          <w:szCs w:val="28"/>
        </w:rPr>
        <w:br w:type="page"/>
      </w:r>
      <w:r w:rsidRPr="00B1600C">
        <w:rPr>
          <w:rFonts w:ascii="Arial Black" w:hAnsi="Arial Black" w:cs="Arial"/>
          <w:b/>
          <w:color w:val="29235C"/>
          <w:sz w:val="28"/>
          <w:szCs w:val="28"/>
        </w:rPr>
        <w:lastRenderedPageBreak/>
        <w:t>Summary of changes</w:t>
      </w:r>
    </w:p>
    <w:p w14:paraId="44F4374B" w14:textId="77777777" w:rsidR="00D42DD9" w:rsidRPr="00B1600C" w:rsidRDefault="00D42DD9" w:rsidP="00D42DD9">
      <w:pPr>
        <w:spacing w:after="0"/>
        <w:rPr>
          <w:rFonts w:ascii="Times New Roman" w:hAnsi="Times New Roman" w:cs="Arial"/>
          <w:b/>
          <w:color w:val="29235C"/>
          <w:u w:val="single"/>
        </w:rPr>
      </w:pPr>
    </w:p>
    <w:tbl>
      <w:tblPr>
        <w:tblW w:w="10456"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35"/>
        <w:gridCol w:w="1395"/>
        <w:gridCol w:w="7626"/>
      </w:tblGrid>
      <w:tr w:rsidR="00D42DD9" w:rsidRPr="00B1600C" w14:paraId="7E0AD961" w14:textId="77777777" w:rsidTr="00D42DD9">
        <w:tc>
          <w:tcPr>
            <w:tcW w:w="10456" w:type="dxa"/>
            <w:gridSpan w:val="3"/>
            <w:shd w:val="clear" w:color="auto" w:fill="B22355"/>
            <w:hideMark/>
          </w:tcPr>
          <w:p w14:paraId="67FA07D1" w14:textId="77777777" w:rsidR="00D42DD9" w:rsidRPr="00D42DD9" w:rsidRDefault="00D42DD9">
            <w:pPr>
              <w:pStyle w:val="BodyText2"/>
              <w:spacing w:before="120" w:line="276" w:lineRule="auto"/>
              <w:jc w:val="both"/>
              <w:rPr>
                <w:b/>
                <w:color w:val="FFFFFF"/>
                <w:sz w:val="22"/>
                <w:szCs w:val="22"/>
                <w:lang w:eastAsia="en-GB"/>
              </w:rPr>
            </w:pPr>
            <w:r w:rsidRPr="00D42DD9">
              <w:rPr>
                <w:b/>
                <w:color w:val="FFFFFF"/>
                <w:sz w:val="22"/>
                <w:szCs w:val="22"/>
                <w:lang w:eastAsia="en-GB"/>
              </w:rPr>
              <w:t>Document control</w:t>
            </w:r>
          </w:p>
        </w:tc>
      </w:tr>
      <w:tr w:rsidR="00D42DD9" w:rsidRPr="00B1600C" w14:paraId="676118A7" w14:textId="77777777" w:rsidTr="00D42DD9">
        <w:tc>
          <w:tcPr>
            <w:tcW w:w="1435" w:type="dxa"/>
            <w:tcBorders>
              <w:right w:val="single" w:sz="4" w:space="0" w:color="FFFFFF"/>
            </w:tcBorders>
            <w:shd w:val="clear" w:color="auto" w:fill="29235C"/>
            <w:hideMark/>
          </w:tcPr>
          <w:p w14:paraId="01425321" w14:textId="77777777" w:rsidR="00D42DD9" w:rsidRPr="00D42DD9" w:rsidRDefault="00D42DD9">
            <w:pPr>
              <w:pStyle w:val="BodyText2"/>
              <w:spacing w:before="120" w:line="276" w:lineRule="auto"/>
              <w:jc w:val="both"/>
              <w:rPr>
                <w:b/>
                <w:color w:val="FFFFFF"/>
                <w:sz w:val="22"/>
                <w:szCs w:val="22"/>
                <w:lang w:eastAsia="en-GB"/>
              </w:rPr>
            </w:pPr>
            <w:r w:rsidRPr="00D42DD9">
              <w:rPr>
                <w:b/>
                <w:color w:val="FFFFFF"/>
                <w:sz w:val="22"/>
                <w:szCs w:val="22"/>
                <w:lang w:eastAsia="en-GB"/>
              </w:rPr>
              <w:t>Date</w:t>
            </w:r>
          </w:p>
        </w:tc>
        <w:tc>
          <w:tcPr>
            <w:tcW w:w="1395" w:type="dxa"/>
            <w:tcBorders>
              <w:left w:val="single" w:sz="4" w:space="0" w:color="FFFFFF"/>
              <w:right w:val="single" w:sz="4" w:space="0" w:color="FFFFFF"/>
            </w:tcBorders>
            <w:shd w:val="clear" w:color="auto" w:fill="29235C"/>
            <w:hideMark/>
          </w:tcPr>
          <w:p w14:paraId="687BDA40" w14:textId="77777777" w:rsidR="00D42DD9" w:rsidRPr="00D42DD9" w:rsidRDefault="00D42DD9">
            <w:pPr>
              <w:pStyle w:val="BodyText2"/>
              <w:spacing w:before="120" w:line="276" w:lineRule="auto"/>
              <w:jc w:val="both"/>
              <w:rPr>
                <w:b/>
                <w:color w:val="FFFFFF"/>
                <w:sz w:val="22"/>
                <w:szCs w:val="22"/>
                <w:lang w:eastAsia="en-GB"/>
              </w:rPr>
            </w:pPr>
            <w:r w:rsidRPr="00D42DD9">
              <w:rPr>
                <w:b/>
                <w:color w:val="FFFFFF"/>
                <w:sz w:val="22"/>
                <w:szCs w:val="22"/>
                <w:lang w:eastAsia="en-GB"/>
              </w:rPr>
              <w:t>Section(s)</w:t>
            </w:r>
          </w:p>
        </w:tc>
        <w:tc>
          <w:tcPr>
            <w:tcW w:w="7626" w:type="dxa"/>
            <w:tcBorders>
              <w:left w:val="single" w:sz="4" w:space="0" w:color="FFFFFF"/>
            </w:tcBorders>
            <w:shd w:val="clear" w:color="auto" w:fill="29235C"/>
            <w:hideMark/>
          </w:tcPr>
          <w:p w14:paraId="7270AB1B" w14:textId="77777777" w:rsidR="00D42DD9" w:rsidRPr="00D42DD9" w:rsidRDefault="00D42DD9">
            <w:pPr>
              <w:pStyle w:val="BodyText2"/>
              <w:spacing w:before="120" w:line="276" w:lineRule="auto"/>
              <w:jc w:val="both"/>
              <w:rPr>
                <w:b/>
                <w:color w:val="FFFFFF"/>
                <w:sz w:val="22"/>
                <w:szCs w:val="22"/>
                <w:lang w:eastAsia="en-GB"/>
              </w:rPr>
            </w:pPr>
            <w:r w:rsidRPr="00D42DD9">
              <w:rPr>
                <w:b/>
                <w:color w:val="FFFFFF"/>
                <w:sz w:val="22"/>
                <w:szCs w:val="22"/>
                <w:lang w:eastAsia="en-GB"/>
              </w:rPr>
              <w:t>Update(s)</w:t>
            </w:r>
          </w:p>
        </w:tc>
      </w:tr>
      <w:tr w:rsidR="00D42DD9" w:rsidRPr="00B1600C" w14:paraId="77812425" w14:textId="77777777" w:rsidTr="00D42DD9">
        <w:tc>
          <w:tcPr>
            <w:tcW w:w="1435" w:type="dxa"/>
          </w:tcPr>
          <w:p w14:paraId="12FBA399" w14:textId="77777777" w:rsidR="00D42DD9" w:rsidRPr="00B1600C" w:rsidRDefault="00132B14">
            <w:pPr>
              <w:pStyle w:val="BodyText2"/>
              <w:spacing w:before="120" w:line="276" w:lineRule="auto"/>
              <w:jc w:val="both"/>
              <w:rPr>
                <w:color w:val="29235C"/>
                <w:sz w:val="22"/>
                <w:szCs w:val="22"/>
                <w:lang w:eastAsia="en-GB"/>
              </w:rPr>
            </w:pPr>
            <w:r>
              <w:rPr>
                <w:color w:val="29235C"/>
                <w:sz w:val="22"/>
                <w:szCs w:val="22"/>
                <w:lang w:eastAsia="en-GB"/>
              </w:rPr>
              <w:t>27/11/23</w:t>
            </w:r>
          </w:p>
        </w:tc>
        <w:tc>
          <w:tcPr>
            <w:tcW w:w="1395" w:type="dxa"/>
          </w:tcPr>
          <w:p w14:paraId="5ABFF1C2" w14:textId="77777777" w:rsidR="00D42DD9" w:rsidRPr="00B1600C" w:rsidRDefault="00132B14">
            <w:pPr>
              <w:pStyle w:val="BodyText2"/>
              <w:spacing w:before="120" w:line="276" w:lineRule="auto"/>
              <w:jc w:val="both"/>
              <w:rPr>
                <w:color w:val="29235C"/>
                <w:sz w:val="22"/>
                <w:szCs w:val="22"/>
                <w:lang w:eastAsia="en-GB"/>
              </w:rPr>
            </w:pPr>
            <w:r>
              <w:rPr>
                <w:color w:val="29235C"/>
                <w:sz w:val="22"/>
                <w:szCs w:val="22"/>
                <w:lang w:eastAsia="en-GB"/>
              </w:rPr>
              <w:t>Introduction</w:t>
            </w:r>
          </w:p>
        </w:tc>
        <w:tc>
          <w:tcPr>
            <w:tcW w:w="7626" w:type="dxa"/>
          </w:tcPr>
          <w:p w14:paraId="10AA7CC4" w14:textId="77777777" w:rsidR="00D42DD9" w:rsidRPr="00B1600C" w:rsidRDefault="00132B14">
            <w:pPr>
              <w:pStyle w:val="BodyText2"/>
              <w:spacing w:before="120" w:line="276" w:lineRule="auto"/>
              <w:jc w:val="both"/>
              <w:rPr>
                <w:color w:val="29235C"/>
                <w:sz w:val="22"/>
                <w:szCs w:val="22"/>
                <w:lang w:eastAsia="en-GB"/>
              </w:rPr>
            </w:pPr>
            <w:r>
              <w:rPr>
                <w:color w:val="29235C"/>
                <w:sz w:val="22"/>
                <w:szCs w:val="22"/>
                <w:lang w:eastAsia="en-GB"/>
              </w:rPr>
              <w:t>Primary School DPO details added.</w:t>
            </w:r>
          </w:p>
        </w:tc>
      </w:tr>
      <w:tr w:rsidR="00D42DD9" w:rsidRPr="00B1600C" w14:paraId="72FA3094" w14:textId="77777777" w:rsidTr="00D42DD9">
        <w:tc>
          <w:tcPr>
            <w:tcW w:w="1435" w:type="dxa"/>
          </w:tcPr>
          <w:p w14:paraId="3054A171" w14:textId="3B51100D" w:rsidR="00D42DD9" w:rsidRPr="00B1600C" w:rsidRDefault="00144421">
            <w:pPr>
              <w:pStyle w:val="BodyText2"/>
              <w:spacing w:before="120" w:line="276" w:lineRule="auto"/>
              <w:jc w:val="both"/>
              <w:rPr>
                <w:color w:val="29235C"/>
                <w:sz w:val="22"/>
                <w:szCs w:val="22"/>
                <w:lang w:eastAsia="en-GB"/>
              </w:rPr>
            </w:pPr>
            <w:r>
              <w:rPr>
                <w:color w:val="29235C"/>
                <w:sz w:val="22"/>
                <w:szCs w:val="22"/>
                <w:lang w:eastAsia="en-GB"/>
              </w:rPr>
              <w:t>16/9/24</w:t>
            </w:r>
          </w:p>
        </w:tc>
        <w:tc>
          <w:tcPr>
            <w:tcW w:w="1395" w:type="dxa"/>
          </w:tcPr>
          <w:p w14:paraId="39C24B96" w14:textId="3D537EF0" w:rsidR="00D42DD9" w:rsidRPr="00B1600C" w:rsidRDefault="00144421">
            <w:pPr>
              <w:pStyle w:val="BodyText2"/>
              <w:spacing w:before="120" w:line="276" w:lineRule="auto"/>
              <w:jc w:val="both"/>
              <w:rPr>
                <w:color w:val="29235C"/>
                <w:sz w:val="22"/>
                <w:szCs w:val="22"/>
                <w:lang w:eastAsia="en-GB"/>
              </w:rPr>
            </w:pPr>
            <w:r>
              <w:rPr>
                <w:color w:val="29235C"/>
                <w:sz w:val="22"/>
                <w:szCs w:val="22"/>
                <w:lang w:eastAsia="en-GB"/>
              </w:rPr>
              <w:t>Introduction</w:t>
            </w:r>
          </w:p>
        </w:tc>
        <w:tc>
          <w:tcPr>
            <w:tcW w:w="7626" w:type="dxa"/>
          </w:tcPr>
          <w:p w14:paraId="6DDA83AB" w14:textId="49BCBC9D" w:rsidR="00D42DD9" w:rsidRPr="00B1600C" w:rsidRDefault="00144421">
            <w:pPr>
              <w:pStyle w:val="BodyText2"/>
              <w:spacing w:before="120" w:line="276" w:lineRule="auto"/>
              <w:jc w:val="both"/>
              <w:rPr>
                <w:color w:val="29235C"/>
                <w:sz w:val="22"/>
                <w:szCs w:val="22"/>
                <w:lang w:eastAsia="en-GB"/>
              </w:rPr>
            </w:pPr>
            <w:r>
              <w:rPr>
                <w:color w:val="29235C"/>
                <w:sz w:val="22"/>
                <w:szCs w:val="22"/>
                <w:lang w:eastAsia="en-GB"/>
              </w:rPr>
              <w:t>Email addresses and DPO details updated</w:t>
            </w:r>
            <w:r w:rsidR="009E5468">
              <w:rPr>
                <w:color w:val="29235C"/>
                <w:sz w:val="22"/>
                <w:szCs w:val="22"/>
                <w:lang w:eastAsia="en-GB"/>
              </w:rPr>
              <w:t>++</w:t>
            </w:r>
          </w:p>
        </w:tc>
      </w:tr>
      <w:tr w:rsidR="00D42DD9" w:rsidRPr="00B1600C" w14:paraId="23C4F86C" w14:textId="77777777" w:rsidTr="00D42DD9">
        <w:tc>
          <w:tcPr>
            <w:tcW w:w="1435" w:type="dxa"/>
          </w:tcPr>
          <w:p w14:paraId="0326888B" w14:textId="77777777" w:rsidR="00D42DD9" w:rsidRPr="00B1600C" w:rsidRDefault="00D42DD9">
            <w:pPr>
              <w:pStyle w:val="BodyText2"/>
              <w:spacing w:before="120" w:line="276" w:lineRule="auto"/>
              <w:jc w:val="both"/>
              <w:rPr>
                <w:color w:val="29235C"/>
                <w:sz w:val="22"/>
                <w:szCs w:val="22"/>
                <w:lang w:eastAsia="en-GB"/>
              </w:rPr>
            </w:pPr>
          </w:p>
        </w:tc>
        <w:tc>
          <w:tcPr>
            <w:tcW w:w="1395" w:type="dxa"/>
          </w:tcPr>
          <w:p w14:paraId="7850E9D3" w14:textId="77777777" w:rsidR="00D42DD9" w:rsidRPr="00B1600C" w:rsidRDefault="00D42DD9">
            <w:pPr>
              <w:pStyle w:val="BodyText2"/>
              <w:spacing w:before="120" w:line="276" w:lineRule="auto"/>
              <w:jc w:val="both"/>
              <w:rPr>
                <w:color w:val="29235C"/>
                <w:sz w:val="22"/>
                <w:szCs w:val="22"/>
                <w:lang w:eastAsia="en-GB"/>
              </w:rPr>
            </w:pPr>
          </w:p>
        </w:tc>
        <w:tc>
          <w:tcPr>
            <w:tcW w:w="7626" w:type="dxa"/>
          </w:tcPr>
          <w:p w14:paraId="53273FBC" w14:textId="77777777" w:rsidR="00D42DD9" w:rsidRPr="00B1600C" w:rsidRDefault="00D42DD9">
            <w:pPr>
              <w:pStyle w:val="BodyText2"/>
              <w:spacing w:before="120" w:line="276" w:lineRule="auto"/>
              <w:jc w:val="both"/>
              <w:rPr>
                <w:color w:val="29235C"/>
                <w:sz w:val="22"/>
                <w:szCs w:val="22"/>
                <w:lang w:eastAsia="en-GB"/>
              </w:rPr>
            </w:pPr>
          </w:p>
        </w:tc>
      </w:tr>
      <w:tr w:rsidR="00D42DD9" w:rsidRPr="00B1600C" w14:paraId="53EF588C" w14:textId="77777777" w:rsidTr="00D42DD9">
        <w:tc>
          <w:tcPr>
            <w:tcW w:w="1435" w:type="dxa"/>
          </w:tcPr>
          <w:p w14:paraId="567B1B01" w14:textId="77777777" w:rsidR="00D42DD9" w:rsidRPr="00B1600C" w:rsidRDefault="00D42DD9">
            <w:pPr>
              <w:pStyle w:val="BodyText2"/>
              <w:spacing w:before="120" w:line="276" w:lineRule="auto"/>
              <w:jc w:val="both"/>
              <w:rPr>
                <w:color w:val="29235C"/>
                <w:sz w:val="22"/>
                <w:szCs w:val="22"/>
                <w:lang w:eastAsia="en-GB"/>
              </w:rPr>
            </w:pPr>
          </w:p>
        </w:tc>
        <w:tc>
          <w:tcPr>
            <w:tcW w:w="1395" w:type="dxa"/>
          </w:tcPr>
          <w:p w14:paraId="4BC7D20D" w14:textId="77777777" w:rsidR="00D42DD9" w:rsidRPr="00B1600C" w:rsidRDefault="00D42DD9">
            <w:pPr>
              <w:pStyle w:val="BodyText2"/>
              <w:spacing w:before="120" w:line="276" w:lineRule="auto"/>
              <w:jc w:val="both"/>
              <w:rPr>
                <w:color w:val="29235C"/>
                <w:sz w:val="22"/>
                <w:szCs w:val="22"/>
                <w:lang w:eastAsia="en-GB"/>
              </w:rPr>
            </w:pPr>
          </w:p>
        </w:tc>
        <w:tc>
          <w:tcPr>
            <w:tcW w:w="7626" w:type="dxa"/>
          </w:tcPr>
          <w:p w14:paraId="4BD20AA6" w14:textId="77777777" w:rsidR="00D42DD9" w:rsidRPr="00B1600C" w:rsidRDefault="00D42DD9">
            <w:pPr>
              <w:pStyle w:val="BodyText2"/>
              <w:spacing w:before="120" w:line="276" w:lineRule="auto"/>
              <w:jc w:val="both"/>
              <w:rPr>
                <w:color w:val="29235C"/>
                <w:sz w:val="22"/>
                <w:szCs w:val="22"/>
                <w:lang w:eastAsia="en-GB"/>
              </w:rPr>
            </w:pPr>
          </w:p>
        </w:tc>
      </w:tr>
      <w:tr w:rsidR="00D42DD9" w:rsidRPr="00B1600C" w14:paraId="45C90A31" w14:textId="77777777" w:rsidTr="00D42DD9">
        <w:tc>
          <w:tcPr>
            <w:tcW w:w="1435" w:type="dxa"/>
          </w:tcPr>
          <w:p w14:paraId="2024CF53" w14:textId="77777777" w:rsidR="00D42DD9" w:rsidRPr="00B1600C" w:rsidRDefault="00D42DD9">
            <w:pPr>
              <w:pStyle w:val="BodyText2"/>
              <w:spacing w:before="120" w:line="276" w:lineRule="auto"/>
              <w:jc w:val="both"/>
              <w:rPr>
                <w:color w:val="29235C"/>
                <w:sz w:val="22"/>
                <w:szCs w:val="22"/>
                <w:lang w:eastAsia="en-GB"/>
              </w:rPr>
            </w:pPr>
          </w:p>
        </w:tc>
        <w:tc>
          <w:tcPr>
            <w:tcW w:w="1395" w:type="dxa"/>
          </w:tcPr>
          <w:p w14:paraId="3F325C2C" w14:textId="77777777" w:rsidR="00D42DD9" w:rsidRPr="00B1600C" w:rsidRDefault="00D42DD9">
            <w:pPr>
              <w:pStyle w:val="BodyText2"/>
              <w:spacing w:before="120" w:line="276" w:lineRule="auto"/>
              <w:jc w:val="both"/>
              <w:rPr>
                <w:color w:val="29235C"/>
                <w:sz w:val="22"/>
                <w:szCs w:val="22"/>
                <w:lang w:eastAsia="en-GB"/>
              </w:rPr>
            </w:pPr>
          </w:p>
        </w:tc>
        <w:tc>
          <w:tcPr>
            <w:tcW w:w="7626" w:type="dxa"/>
          </w:tcPr>
          <w:p w14:paraId="0A06E698" w14:textId="77777777" w:rsidR="00D42DD9" w:rsidRPr="00B1600C" w:rsidRDefault="00D42DD9">
            <w:pPr>
              <w:pStyle w:val="BodyText2"/>
              <w:spacing w:before="120" w:line="276" w:lineRule="auto"/>
              <w:jc w:val="both"/>
              <w:rPr>
                <w:color w:val="29235C"/>
                <w:sz w:val="22"/>
                <w:szCs w:val="22"/>
                <w:lang w:eastAsia="en-GB"/>
              </w:rPr>
            </w:pPr>
          </w:p>
        </w:tc>
      </w:tr>
      <w:tr w:rsidR="00D42DD9" w:rsidRPr="00B1600C" w14:paraId="1FC4D966" w14:textId="77777777" w:rsidTr="00D42DD9">
        <w:tc>
          <w:tcPr>
            <w:tcW w:w="1435" w:type="dxa"/>
          </w:tcPr>
          <w:p w14:paraId="4C98E3C0" w14:textId="77777777" w:rsidR="00D42DD9" w:rsidRPr="00B1600C" w:rsidRDefault="00D42DD9">
            <w:pPr>
              <w:pStyle w:val="BodyText2"/>
              <w:spacing w:before="120" w:line="276" w:lineRule="auto"/>
              <w:jc w:val="both"/>
              <w:rPr>
                <w:color w:val="29235C"/>
                <w:sz w:val="22"/>
                <w:szCs w:val="22"/>
                <w:lang w:eastAsia="en-GB"/>
              </w:rPr>
            </w:pPr>
          </w:p>
        </w:tc>
        <w:tc>
          <w:tcPr>
            <w:tcW w:w="1395" w:type="dxa"/>
          </w:tcPr>
          <w:p w14:paraId="20661072" w14:textId="77777777" w:rsidR="00D42DD9" w:rsidRPr="00B1600C" w:rsidRDefault="00D42DD9">
            <w:pPr>
              <w:pStyle w:val="BodyText2"/>
              <w:spacing w:before="120" w:line="276" w:lineRule="auto"/>
              <w:jc w:val="both"/>
              <w:rPr>
                <w:color w:val="29235C"/>
                <w:sz w:val="22"/>
                <w:szCs w:val="22"/>
                <w:lang w:eastAsia="en-GB"/>
              </w:rPr>
            </w:pPr>
          </w:p>
        </w:tc>
        <w:tc>
          <w:tcPr>
            <w:tcW w:w="7626" w:type="dxa"/>
          </w:tcPr>
          <w:p w14:paraId="0691BB23" w14:textId="77777777" w:rsidR="00D42DD9" w:rsidRPr="00B1600C" w:rsidRDefault="00D42DD9">
            <w:pPr>
              <w:pStyle w:val="BodyText2"/>
              <w:spacing w:before="120" w:line="276" w:lineRule="auto"/>
              <w:jc w:val="both"/>
              <w:rPr>
                <w:color w:val="29235C"/>
                <w:sz w:val="22"/>
                <w:szCs w:val="22"/>
                <w:lang w:eastAsia="en-GB"/>
              </w:rPr>
            </w:pPr>
          </w:p>
        </w:tc>
      </w:tr>
      <w:tr w:rsidR="00D42DD9" w:rsidRPr="00B1600C" w14:paraId="6BF36053" w14:textId="77777777" w:rsidTr="00D42DD9">
        <w:tc>
          <w:tcPr>
            <w:tcW w:w="1435" w:type="dxa"/>
          </w:tcPr>
          <w:p w14:paraId="5DD4F3EC" w14:textId="77777777" w:rsidR="00D42DD9" w:rsidRPr="00B1600C" w:rsidRDefault="00D42DD9">
            <w:pPr>
              <w:pStyle w:val="BodyText2"/>
              <w:spacing w:before="120" w:line="276" w:lineRule="auto"/>
              <w:jc w:val="both"/>
              <w:rPr>
                <w:color w:val="29235C"/>
                <w:sz w:val="22"/>
                <w:szCs w:val="22"/>
                <w:lang w:eastAsia="en-GB"/>
              </w:rPr>
            </w:pPr>
          </w:p>
        </w:tc>
        <w:tc>
          <w:tcPr>
            <w:tcW w:w="1395" w:type="dxa"/>
          </w:tcPr>
          <w:p w14:paraId="4D9E84B8" w14:textId="77777777" w:rsidR="00D42DD9" w:rsidRPr="00B1600C" w:rsidRDefault="00D42DD9">
            <w:pPr>
              <w:pStyle w:val="BodyText2"/>
              <w:spacing w:before="120" w:line="276" w:lineRule="auto"/>
              <w:jc w:val="both"/>
              <w:rPr>
                <w:color w:val="29235C"/>
                <w:sz w:val="22"/>
                <w:szCs w:val="22"/>
                <w:lang w:eastAsia="en-GB"/>
              </w:rPr>
            </w:pPr>
          </w:p>
        </w:tc>
        <w:tc>
          <w:tcPr>
            <w:tcW w:w="7626" w:type="dxa"/>
          </w:tcPr>
          <w:p w14:paraId="55565478" w14:textId="77777777" w:rsidR="00D42DD9" w:rsidRPr="00B1600C" w:rsidRDefault="00D42DD9">
            <w:pPr>
              <w:pStyle w:val="BodyText2"/>
              <w:spacing w:before="120" w:line="276" w:lineRule="auto"/>
              <w:jc w:val="both"/>
              <w:rPr>
                <w:color w:val="29235C"/>
                <w:sz w:val="22"/>
                <w:szCs w:val="22"/>
                <w:lang w:eastAsia="en-GB"/>
              </w:rPr>
            </w:pPr>
          </w:p>
        </w:tc>
      </w:tr>
    </w:tbl>
    <w:p w14:paraId="72C33D18" w14:textId="77777777" w:rsidR="00D42DD9" w:rsidRPr="00B1600C" w:rsidRDefault="00D42DD9" w:rsidP="00D42DD9">
      <w:pPr>
        <w:rPr>
          <w:rFonts w:eastAsia="Times New Roman"/>
          <w:color w:val="29235C"/>
          <w:lang w:eastAsia="en-GB"/>
        </w:rPr>
      </w:pPr>
    </w:p>
    <w:p w14:paraId="470BC61E" w14:textId="77777777" w:rsidR="00D42DD9" w:rsidRPr="006C2E23" w:rsidRDefault="00D42DD9" w:rsidP="002E2562">
      <w:pPr>
        <w:pStyle w:val="1bodycopy10pt"/>
        <w:spacing w:after="0"/>
        <w:rPr>
          <w:color w:val="29235C"/>
          <w:sz w:val="22"/>
          <w:szCs w:val="28"/>
          <w:lang w:val="en-GB"/>
        </w:rPr>
      </w:pPr>
    </w:p>
    <w:sectPr w:rsidR="00D42DD9" w:rsidRPr="006C2E23" w:rsidSect="00BC39FF">
      <w:headerReference w:type="even" r:id="rId13"/>
      <w:footerReference w:type="default" r:id="rId14"/>
      <w:headerReference w:type="first" r:id="rId15"/>
      <w:footerReference w:type="first" r:id="rId16"/>
      <w:pgSz w:w="11900" w:h="16840" w:code="9"/>
      <w:pgMar w:top="851" w:right="851" w:bottom="851"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DF22" w14:textId="77777777" w:rsidR="004F2CA7" w:rsidRDefault="004F2CA7" w:rsidP="00626EDA">
      <w:r>
        <w:separator/>
      </w:r>
    </w:p>
  </w:endnote>
  <w:endnote w:type="continuationSeparator" w:id="0">
    <w:p w14:paraId="6D1932A2" w14:textId="77777777" w:rsidR="004F2CA7" w:rsidRDefault="004F2CA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E952" w14:textId="0A5F223B" w:rsidR="00E70F26" w:rsidRDefault="007A4FA4">
    <w:pPr>
      <w:pStyle w:val="Footer"/>
      <w:rPr>
        <w:color w:val="29235C"/>
      </w:rPr>
    </w:pPr>
    <w:r>
      <w:rPr>
        <w:noProof/>
        <w:color w:val="auto"/>
        <w:bdr w:val="none" w:sz="0" w:space="0" w:color="auto"/>
        <w:lang w:val="en-GB" w:eastAsia="en-GB"/>
      </w:rPr>
      <w:drawing>
        <wp:anchor distT="0" distB="0" distL="114300" distR="114300" simplePos="0" relativeHeight="251657728" behindDoc="0" locked="0" layoutInCell="1" allowOverlap="1" wp14:anchorId="3B9DD9D6" wp14:editId="4789BE87">
          <wp:simplePos x="0" y="0"/>
          <wp:positionH relativeFrom="page">
            <wp:posOffset>3416300</wp:posOffset>
          </wp:positionH>
          <wp:positionV relativeFrom="paragraph">
            <wp:posOffset>54610</wp:posOffset>
          </wp:positionV>
          <wp:extent cx="719455" cy="49403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94030"/>
                  </a:xfrm>
                  <a:prstGeom prst="rect">
                    <a:avLst/>
                  </a:prstGeom>
                  <a:noFill/>
                </pic:spPr>
              </pic:pic>
            </a:graphicData>
          </a:graphic>
          <wp14:sizeRelH relativeFrom="page">
            <wp14:pctWidth>0</wp14:pctWidth>
          </wp14:sizeRelH>
          <wp14:sizeRelV relativeFrom="page">
            <wp14:pctHeight>0</wp14:pctHeight>
          </wp14:sizeRelV>
        </wp:anchor>
      </w:drawing>
    </w:r>
  </w:p>
  <w:p w14:paraId="29C6D66B" w14:textId="77777777" w:rsidR="00E70F26" w:rsidRDefault="00E70F26">
    <w:pPr>
      <w:pStyle w:val="Footer"/>
      <w:rPr>
        <w:color w:val="29235C"/>
      </w:rPr>
    </w:pPr>
  </w:p>
  <w:p w14:paraId="4C1C8270" w14:textId="4E60B608" w:rsidR="006C2E23" w:rsidRPr="00E70F26" w:rsidRDefault="006C2E23" w:rsidP="006F569D">
    <w:pPr>
      <w:pStyle w:val="Footer"/>
    </w:pPr>
    <w:r w:rsidRPr="00EA3874">
      <w:rPr>
        <w:color w:val="29235C"/>
      </w:rPr>
      <w:fldChar w:fldCharType="begin"/>
    </w:r>
    <w:r w:rsidRPr="00EA3874">
      <w:rPr>
        <w:color w:val="29235C"/>
      </w:rPr>
      <w:instrText xml:space="preserve"> PAGE   \* MERGEFORMAT </w:instrText>
    </w:r>
    <w:r w:rsidRPr="00EA3874">
      <w:rPr>
        <w:color w:val="29235C"/>
      </w:rPr>
      <w:fldChar w:fldCharType="separate"/>
    </w:r>
    <w:r w:rsidR="001C081E">
      <w:rPr>
        <w:noProof/>
        <w:color w:val="29235C"/>
      </w:rPr>
      <w:t>1</w:t>
    </w:r>
    <w:r w:rsidRPr="00EA3874">
      <w:rPr>
        <w:noProof/>
        <w:color w:val="29235C"/>
      </w:rPr>
      <w:fldChar w:fldCharType="end"/>
    </w:r>
    <w:r w:rsidRPr="00EA3874">
      <w:rPr>
        <w:noProof/>
        <w:color w:val="29235C"/>
      </w:rPr>
      <w:t xml:space="preserve">   </w:t>
    </w:r>
    <w:r w:rsidR="00E70F26">
      <w:rPr>
        <w:noProof/>
        <w:color w:val="29235C"/>
      </w:rPr>
      <w:t xml:space="preserve">Employee Privacy Notice </w:t>
    </w:r>
    <w:r w:rsidRPr="00EA3874">
      <w:rPr>
        <w:noProof/>
        <w:color w:val="29235C"/>
      </w:rPr>
      <w:t xml:space="preserve"> </w:t>
    </w:r>
    <w:r>
      <w:rPr>
        <w:noProof/>
      </w:rPr>
      <w:t xml:space="preserve">       </w:t>
    </w:r>
    <w:r w:rsidR="007A4FA4">
      <w:rPr>
        <w:noProof/>
      </w:rPr>
      <w:drawing>
        <wp:anchor distT="0" distB="0" distL="114300" distR="114300" simplePos="0" relativeHeight="251656704" behindDoc="0" locked="0" layoutInCell="1" allowOverlap="1" wp14:anchorId="31BAAC2A" wp14:editId="7C6BCB3C">
          <wp:simplePos x="0" y="0"/>
          <wp:positionH relativeFrom="margin">
            <wp:posOffset>3416300</wp:posOffset>
          </wp:positionH>
          <wp:positionV relativeFrom="paragraph">
            <wp:posOffset>9995535</wp:posOffset>
          </wp:positionV>
          <wp:extent cx="714375" cy="4953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392F" w14:textId="0CB31901" w:rsidR="006C2E23" w:rsidRPr="00B70A68" w:rsidRDefault="007A4FA4" w:rsidP="00C164F6">
    <w:pPr>
      <w:pStyle w:val="Footer"/>
      <w:rPr>
        <w:sz w:val="20"/>
        <w:szCs w:val="20"/>
      </w:rPr>
    </w:pPr>
    <w:r>
      <w:rPr>
        <w:noProof/>
        <w:lang w:val="en-GB" w:eastAsia="en-GB"/>
      </w:rPr>
      <w:drawing>
        <wp:inline distT="0" distB="0" distL="0" distR="0" wp14:anchorId="55236391" wp14:editId="2E2997D9">
          <wp:extent cx="762000" cy="895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r w:rsidR="006C2E23">
      <w:t xml:space="preserve">       </w:t>
    </w:r>
    <w:r w:rsidR="006C2E23">
      <w:rPr>
        <w:sz w:val="20"/>
        <w:szCs w:val="20"/>
      </w:rPr>
      <w:t xml:space="preserve">Data Protection (GDPR) </w:t>
    </w:r>
    <w:r w:rsidR="006C2E23" w:rsidRPr="00B70A68">
      <w:rPr>
        <w:sz w:val="20"/>
        <w:szCs w:val="20"/>
      </w:rPr>
      <w:t xml:space="preserve">Policy – EAST </w:t>
    </w:r>
  </w:p>
  <w:p w14:paraId="2A4DABD3" w14:textId="77777777" w:rsidR="006C2E23" w:rsidRPr="00510ED3" w:rsidRDefault="006C2E23"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BEAC" w14:textId="77777777" w:rsidR="004F2CA7" w:rsidRDefault="004F2CA7" w:rsidP="00626EDA">
      <w:r>
        <w:separator/>
      </w:r>
    </w:p>
  </w:footnote>
  <w:footnote w:type="continuationSeparator" w:id="0">
    <w:p w14:paraId="406A0811" w14:textId="77777777" w:rsidR="004F2CA7" w:rsidRDefault="004F2CA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1D74" w14:textId="1C2DD6F5" w:rsidR="006C2E23" w:rsidRDefault="007A4FA4">
    <w:r>
      <w:rPr>
        <w:noProof/>
      </w:rPr>
      <w:drawing>
        <wp:anchor distT="0" distB="0" distL="114300" distR="114300" simplePos="0" relativeHeight="251658752" behindDoc="1" locked="0" layoutInCell="1" allowOverlap="1" wp14:anchorId="0E99C16B" wp14:editId="629F813C">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FDF2" w14:textId="77777777" w:rsidR="006C2E23" w:rsidRDefault="006C2E23"/>
  <w:p w14:paraId="79DDFD4F" w14:textId="77777777" w:rsidR="006C2E23" w:rsidRDefault="006C2E2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6pt;height:30pt" o:bullet="t">
        <v:imagedata r:id="rId1" o:title="Tick"/>
      </v:shape>
    </w:pict>
  </w:numPicBullet>
  <w:numPicBullet w:numPicBulletId="1">
    <w:pict>
      <v:shape id="_x0000_i1067" type="#_x0000_t75" style="width:30pt;height:30pt" o:bullet="t">
        <v:imagedata r:id="rId2" o:title="Cross"/>
      </v:shape>
    </w:pict>
  </w:numPicBullet>
  <w:numPicBullet w:numPicBulletId="2">
    <w:pict>
      <v:shape id="_x0000_i1068" type="#_x0000_t75" style="width:209.25pt;height:332.25pt" o:bullet="t">
        <v:imagedata r:id="rId3" o:title="art1EF6"/>
      </v:shape>
    </w:pict>
  </w:numPicBullet>
  <w:numPicBullet w:numPicBulletId="3">
    <w:pict>
      <v:shape id="_x0000_i1069" type="#_x0000_t75" style="width:209.25pt;height:332.25pt" o:bullet="t">
        <v:imagedata r:id="rId4" o:title="TK_LOGO_POINTER_RGB_bullet_blue"/>
      </v:shape>
    </w:pict>
  </w:numPicBullet>
  <w:numPicBullet w:numPicBulletId="4">
    <w:pict>
      <v:shape id="_x0000_i1070" type="#_x0000_t75" style="width:209.25pt;height:332.25pt" o:bullet="t">
        <v:imagedata r:id="rId5" o:title="TK_LOGO_POINTER_RGB_BULLET"/>
      </v:shape>
    </w:pict>
  </w:numPicBullet>
  <w:numPicBullet w:numPicBulletId="5">
    <w:pict>
      <v:shape id="_x0000_i1071" type="#_x0000_t75" style="width:6.75pt;height:10.5pt" o:bullet="t">
        <v:imagedata r:id="rId6" o:title=""/>
      </v:shape>
    </w:pict>
  </w:numPicBullet>
  <w:abstractNum w:abstractNumId="0" w15:restartNumberingAfterBreak="0">
    <w:nsid w:val="0000001A"/>
    <w:multiLevelType w:val="hybridMultilevel"/>
    <w:tmpl w:val="0000001A"/>
    <w:lvl w:ilvl="0" w:tplc="A4D4F67C">
      <w:start w:val="1"/>
      <w:numFmt w:val="bullet"/>
      <w:lvlText w:val=""/>
      <w:lvlPicBulletId w:val="5"/>
      <w:lvlJc w:val="left"/>
      <w:pPr>
        <w:ind w:left="720" w:hanging="360"/>
      </w:pPr>
      <w:rPr>
        <w:rFonts w:ascii="Symbol" w:hAnsi="Symbol"/>
        <w:sz w:val="25"/>
      </w:rPr>
    </w:lvl>
    <w:lvl w:ilvl="1" w:tplc="A09AA602">
      <w:start w:val="1"/>
      <w:numFmt w:val="bullet"/>
      <w:lvlText w:val="o"/>
      <w:lvlJc w:val="left"/>
      <w:pPr>
        <w:tabs>
          <w:tab w:val="num" w:pos="1440"/>
        </w:tabs>
        <w:ind w:left="1440" w:hanging="360"/>
      </w:pPr>
      <w:rPr>
        <w:rFonts w:ascii="Courier New" w:hAnsi="Courier New"/>
      </w:rPr>
    </w:lvl>
    <w:lvl w:ilvl="2" w:tplc="177EC04A">
      <w:start w:val="1"/>
      <w:numFmt w:val="bullet"/>
      <w:lvlText w:val=""/>
      <w:lvlJc w:val="left"/>
      <w:pPr>
        <w:tabs>
          <w:tab w:val="num" w:pos="2160"/>
        </w:tabs>
        <w:ind w:left="2160" w:hanging="360"/>
      </w:pPr>
      <w:rPr>
        <w:rFonts w:ascii="Wingdings" w:hAnsi="Wingdings"/>
      </w:rPr>
    </w:lvl>
    <w:lvl w:ilvl="3" w:tplc="4FA02E1C">
      <w:start w:val="1"/>
      <w:numFmt w:val="bullet"/>
      <w:lvlText w:val=""/>
      <w:lvlJc w:val="left"/>
      <w:pPr>
        <w:tabs>
          <w:tab w:val="num" w:pos="2880"/>
        </w:tabs>
        <w:ind w:left="2880" w:hanging="360"/>
      </w:pPr>
      <w:rPr>
        <w:rFonts w:ascii="Symbol" w:hAnsi="Symbol"/>
      </w:rPr>
    </w:lvl>
    <w:lvl w:ilvl="4" w:tplc="497C74A2">
      <w:start w:val="1"/>
      <w:numFmt w:val="bullet"/>
      <w:lvlText w:val="o"/>
      <w:lvlJc w:val="left"/>
      <w:pPr>
        <w:tabs>
          <w:tab w:val="num" w:pos="3600"/>
        </w:tabs>
        <w:ind w:left="3600" w:hanging="360"/>
      </w:pPr>
      <w:rPr>
        <w:rFonts w:ascii="Courier New" w:hAnsi="Courier New"/>
      </w:rPr>
    </w:lvl>
    <w:lvl w:ilvl="5" w:tplc="0F302618">
      <w:start w:val="1"/>
      <w:numFmt w:val="bullet"/>
      <w:lvlText w:val=""/>
      <w:lvlJc w:val="left"/>
      <w:pPr>
        <w:tabs>
          <w:tab w:val="num" w:pos="4320"/>
        </w:tabs>
        <w:ind w:left="4320" w:hanging="360"/>
      </w:pPr>
      <w:rPr>
        <w:rFonts w:ascii="Wingdings" w:hAnsi="Wingdings"/>
      </w:rPr>
    </w:lvl>
    <w:lvl w:ilvl="6" w:tplc="E916B0E8">
      <w:start w:val="1"/>
      <w:numFmt w:val="bullet"/>
      <w:lvlText w:val=""/>
      <w:lvlJc w:val="left"/>
      <w:pPr>
        <w:tabs>
          <w:tab w:val="num" w:pos="5040"/>
        </w:tabs>
        <w:ind w:left="5040" w:hanging="360"/>
      </w:pPr>
      <w:rPr>
        <w:rFonts w:ascii="Symbol" w:hAnsi="Symbol"/>
      </w:rPr>
    </w:lvl>
    <w:lvl w:ilvl="7" w:tplc="34E6E84C">
      <w:start w:val="1"/>
      <w:numFmt w:val="bullet"/>
      <w:lvlText w:val="o"/>
      <w:lvlJc w:val="left"/>
      <w:pPr>
        <w:tabs>
          <w:tab w:val="num" w:pos="5760"/>
        </w:tabs>
        <w:ind w:left="5760" w:hanging="360"/>
      </w:pPr>
      <w:rPr>
        <w:rFonts w:ascii="Courier New" w:hAnsi="Courier New"/>
      </w:rPr>
    </w:lvl>
    <w:lvl w:ilvl="8" w:tplc="4AD8B6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B"/>
    <w:multiLevelType w:val="hybridMultilevel"/>
    <w:tmpl w:val="0000001B"/>
    <w:lvl w:ilvl="0" w:tplc="8FA8A7EC">
      <w:start w:val="1"/>
      <w:numFmt w:val="bullet"/>
      <w:lvlText w:val=""/>
      <w:lvlPicBulletId w:val="5"/>
      <w:lvlJc w:val="left"/>
      <w:pPr>
        <w:ind w:left="720" w:hanging="360"/>
      </w:pPr>
      <w:rPr>
        <w:rFonts w:ascii="Symbol" w:hAnsi="Symbol"/>
        <w:sz w:val="25"/>
      </w:rPr>
    </w:lvl>
    <w:lvl w:ilvl="1" w:tplc="B268BE3A">
      <w:start w:val="1"/>
      <w:numFmt w:val="bullet"/>
      <w:lvlText w:val="o"/>
      <w:lvlJc w:val="left"/>
      <w:pPr>
        <w:tabs>
          <w:tab w:val="num" w:pos="1440"/>
        </w:tabs>
        <w:ind w:left="1440" w:hanging="360"/>
      </w:pPr>
      <w:rPr>
        <w:rFonts w:ascii="Courier New" w:hAnsi="Courier New"/>
      </w:rPr>
    </w:lvl>
    <w:lvl w:ilvl="2" w:tplc="2D5C84CE">
      <w:start w:val="1"/>
      <w:numFmt w:val="bullet"/>
      <w:lvlText w:val=""/>
      <w:lvlJc w:val="left"/>
      <w:pPr>
        <w:tabs>
          <w:tab w:val="num" w:pos="2160"/>
        </w:tabs>
        <w:ind w:left="2160" w:hanging="360"/>
      </w:pPr>
      <w:rPr>
        <w:rFonts w:ascii="Wingdings" w:hAnsi="Wingdings"/>
      </w:rPr>
    </w:lvl>
    <w:lvl w:ilvl="3" w:tplc="5C7EB706">
      <w:start w:val="1"/>
      <w:numFmt w:val="bullet"/>
      <w:lvlText w:val=""/>
      <w:lvlJc w:val="left"/>
      <w:pPr>
        <w:tabs>
          <w:tab w:val="num" w:pos="2880"/>
        </w:tabs>
        <w:ind w:left="2880" w:hanging="360"/>
      </w:pPr>
      <w:rPr>
        <w:rFonts w:ascii="Symbol" w:hAnsi="Symbol"/>
      </w:rPr>
    </w:lvl>
    <w:lvl w:ilvl="4" w:tplc="DF90420E">
      <w:start w:val="1"/>
      <w:numFmt w:val="bullet"/>
      <w:lvlText w:val="o"/>
      <w:lvlJc w:val="left"/>
      <w:pPr>
        <w:tabs>
          <w:tab w:val="num" w:pos="3600"/>
        </w:tabs>
        <w:ind w:left="3600" w:hanging="360"/>
      </w:pPr>
      <w:rPr>
        <w:rFonts w:ascii="Courier New" w:hAnsi="Courier New"/>
      </w:rPr>
    </w:lvl>
    <w:lvl w:ilvl="5" w:tplc="88E09E54">
      <w:start w:val="1"/>
      <w:numFmt w:val="bullet"/>
      <w:lvlText w:val=""/>
      <w:lvlJc w:val="left"/>
      <w:pPr>
        <w:tabs>
          <w:tab w:val="num" w:pos="4320"/>
        </w:tabs>
        <w:ind w:left="4320" w:hanging="360"/>
      </w:pPr>
      <w:rPr>
        <w:rFonts w:ascii="Wingdings" w:hAnsi="Wingdings"/>
      </w:rPr>
    </w:lvl>
    <w:lvl w:ilvl="6" w:tplc="96C0E078">
      <w:start w:val="1"/>
      <w:numFmt w:val="bullet"/>
      <w:lvlText w:val=""/>
      <w:lvlJc w:val="left"/>
      <w:pPr>
        <w:tabs>
          <w:tab w:val="num" w:pos="5040"/>
        </w:tabs>
        <w:ind w:left="5040" w:hanging="360"/>
      </w:pPr>
      <w:rPr>
        <w:rFonts w:ascii="Symbol" w:hAnsi="Symbol"/>
      </w:rPr>
    </w:lvl>
    <w:lvl w:ilvl="7" w:tplc="02A61D00">
      <w:start w:val="1"/>
      <w:numFmt w:val="bullet"/>
      <w:lvlText w:val="o"/>
      <w:lvlJc w:val="left"/>
      <w:pPr>
        <w:tabs>
          <w:tab w:val="num" w:pos="5760"/>
        </w:tabs>
        <w:ind w:left="5760" w:hanging="360"/>
      </w:pPr>
      <w:rPr>
        <w:rFonts w:ascii="Courier New" w:hAnsi="Courier New"/>
      </w:rPr>
    </w:lvl>
    <w:lvl w:ilvl="8" w:tplc="E19A87D2">
      <w:start w:val="1"/>
      <w:numFmt w:val="bullet"/>
      <w:lvlText w:val=""/>
      <w:lvlJc w:val="left"/>
      <w:pPr>
        <w:tabs>
          <w:tab w:val="num" w:pos="6480"/>
        </w:tabs>
        <w:ind w:left="6480" w:hanging="360"/>
      </w:pPr>
      <w:rPr>
        <w:rFonts w:ascii="Wingdings" w:hAnsi="Wingdings"/>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0D3D36"/>
    <w:multiLevelType w:val="hybridMultilevel"/>
    <w:tmpl w:val="D41E09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90FAE"/>
    <w:multiLevelType w:val="hybridMultilevel"/>
    <w:tmpl w:val="B03A33C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71599D"/>
    <w:multiLevelType w:val="multilevel"/>
    <w:tmpl w:val="6AC2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B6CAC"/>
    <w:multiLevelType w:val="hybridMultilevel"/>
    <w:tmpl w:val="1B0AC738"/>
    <w:lvl w:ilvl="0" w:tplc="F872D13A">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2656"/>
    <w:multiLevelType w:val="hybridMultilevel"/>
    <w:tmpl w:val="37E00AC2"/>
    <w:lvl w:ilvl="0" w:tplc="30EAE6D0">
      <w:start w:val="1"/>
      <w:numFmt w:val="bullet"/>
      <w:pStyle w:val="3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7" w15:restartNumberingAfterBreak="0">
    <w:nsid w:val="586E4F5F"/>
    <w:multiLevelType w:val="hybridMultilevel"/>
    <w:tmpl w:val="645486D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5232C8F"/>
    <w:multiLevelType w:val="hybridMultilevel"/>
    <w:tmpl w:val="FC1C7A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B550C"/>
    <w:multiLevelType w:val="multilevel"/>
    <w:tmpl w:val="00BE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94EDF"/>
    <w:multiLevelType w:val="multilevel"/>
    <w:tmpl w:val="2900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436B1"/>
    <w:multiLevelType w:val="hybridMultilevel"/>
    <w:tmpl w:val="76367784"/>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904609">
    <w:abstractNumId w:val="2"/>
  </w:num>
  <w:num w:numId="2" w16cid:durableId="928201468">
    <w:abstractNumId w:val="11"/>
  </w:num>
  <w:num w:numId="3" w16cid:durableId="677581830">
    <w:abstractNumId w:val="3"/>
  </w:num>
  <w:num w:numId="4" w16cid:durableId="1552496238">
    <w:abstractNumId w:val="14"/>
  </w:num>
  <w:num w:numId="5" w16cid:durableId="1640770942">
    <w:abstractNumId w:val="4"/>
  </w:num>
  <w:num w:numId="6" w16cid:durableId="1711568978">
    <w:abstractNumId w:val="25"/>
  </w:num>
  <w:num w:numId="7" w16cid:durableId="632951151">
    <w:abstractNumId w:val="22"/>
  </w:num>
  <w:num w:numId="8" w16cid:durableId="147942481">
    <w:abstractNumId w:val="23"/>
  </w:num>
  <w:num w:numId="9" w16cid:durableId="876624490">
    <w:abstractNumId w:val="3"/>
  </w:num>
  <w:num w:numId="10" w16cid:durableId="835265458">
    <w:abstractNumId w:val="6"/>
  </w:num>
  <w:num w:numId="11" w16cid:durableId="158036979">
    <w:abstractNumId w:val="12"/>
  </w:num>
  <w:num w:numId="12" w16cid:durableId="268591442">
    <w:abstractNumId w:val="16"/>
  </w:num>
  <w:num w:numId="13" w16cid:durableId="1066145846">
    <w:abstractNumId w:val="15"/>
  </w:num>
  <w:num w:numId="14" w16cid:durableId="372655097">
    <w:abstractNumId w:val="8"/>
  </w:num>
  <w:num w:numId="15" w16cid:durableId="1726830477">
    <w:abstractNumId w:val="26"/>
  </w:num>
  <w:num w:numId="16" w16cid:durableId="2027781710">
    <w:abstractNumId w:val="21"/>
  </w:num>
  <w:num w:numId="17" w16cid:durableId="1019500943">
    <w:abstractNumId w:val="19"/>
  </w:num>
  <w:num w:numId="18" w16cid:durableId="437720099">
    <w:abstractNumId w:val="7"/>
  </w:num>
  <w:num w:numId="19" w16cid:durableId="1026559026">
    <w:abstractNumId w:val="0"/>
  </w:num>
  <w:num w:numId="20" w16cid:durableId="179393553">
    <w:abstractNumId w:val="1"/>
  </w:num>
  <w:num w:numId="21" w16cid:durableId="1345282778">
    <w:abstractNumId w:val="5"/>
  </w:num>
  <w:num w:numId="22" w16cid:durableId="325665921">
    <w:abstractNumId w:val="9"/>
  </w:num>
  <w:num w:numId="23" w16cid:durableId="1482425249">
    <w:abstractNumId w:val="13"/>
  </w:num>
  <w:num w:numId="24" w16cid:durableId="1714887381">
    <w:abstractNumId w:val="24"/>
  </w:num>
  <w:num w:numId="25" w16cid:durableId="560797601">
    <w:abstractNumId w:val="10"/>
  </w:num>
  <w:num w:numId="26" w16cid:durableId="878972540">
    <w:abstractNumId w:val="20"/>
  </w:num>
  <w:num w:numId="27" w16cid:durableId="1704985497">
    <w:abstractNumId w:val="18"/>
  </w:num>
  <w:num w:numId="28" w16cid:durableId="669869206">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i Legh-Smith">
    <w15:presenceInfo w15:providerId="AD" w15:userId="S::nleghsmith@eastmat.org::7acaeb0a-6c9a-4c1c-a9a5-5b219d402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36"/>
    <w:rsid w:val="00014004"/>
    <w:rsid w:val="00015B1A"/>
    <w:rsid w:val="0002254B"/>
    <w:rsid w:val="00026691"/>
    <w:rsid w:val="00031252"/>
    <w:rsid w:val="00034C19"/>
    <w:rsid w:val="00037E2F"/>
    <w:rsid w:val="00040658"/>
    <w:rsid w:val="00046410"/>
    <w:rsid w:val="000701B3"/>
    <w:rsid w:val="00082050"/>
    <w:rsid w:val="000A569F"/>
    <w:rsid w:val="000B2177"/>
    <w:rsid w:val="000B67B1"/>
    <w:rsid w:val="000B77E5"/>
    <w:rsid w:val="000D5EC4"/>
    <w:rsid w:val="000D6968"/>
    <w:rsid w:val="000E6634"/>
    <w:rsid w:val="000F5932"/>
    <w:rsid w:val="001201E4"/>
    <w:rsid w:val="001235FA"/>
    <w:rsid w:val="0013158A"/>
    <w:rsid w:val="00132B14"/>
    <w:rsid w:val="001357C9"/>
    <w:rsid w:val="00136E98"/>
    <w:rsid w:val="00144421"/>
    <w:rsid w:val="0017045F"/>
    <w:rsid w:val="001853CD"/>
    <w:rsid w:val="00185D95"/>
    <w:rsid w:val="00191E74"/>
    <w:rsid w:val="0019557B"/>
    <w:rsid w:val="001978C4"/>
    <w:rsid w:val="001A0FF9"/>
    <w:rsid w:val="001A481B"/>
    <w:rsid w:val="001B2301"/>
    <w:rsid w:val="001B2F3F"/>
    <w:rsid w:val="001C081E"/>
    <w:rsid w:val="001C3BC0"/>
    <w:rsid w:val="001D0AA5"/>
    <w:rsid w:val="001D1EF8"/>
    <w:rsid w:val="001D3012"/>
    <w:rsid w:val="001E3CA3"/>
    <w:rsid w:val="001E74B5"/>
    <w:rsid w:val="001F0FDB"/>
    <w:rsid w:val="00212F20"/>
    <w:rsid w:val="00226E0B"/>
    <w:rsid w:val="00232F4B"/>
    <w:rsid w:val="00234FBA"/>
    <w:rsid w:val="00235450"/>
    <w:rsid w:val="00245119"/>
    <w:rsid w:val="00246D53"/>
    <w:rsid w:val="0026627E"/>
    <w:rsid w:val="00275D5E"/>
    <w:rsid w:val="002965A8"/>
    <w:rsid w:val="002A29FA"/>
    <w:rsid w:val="002E16E7"/>
    <w:rsid w:val="002E2562"/>
    <w:rsid w:val="002E5D89"/>
    <w:rsid w:val="002F20BB"/>
    <w:rsid w:val="002F4E11"/>
    <w:rsid w:val="002F72A0"/>
    <w:rsid w:val="003122BE"/>
    <w:rsid w:val="00331E96"/>
    <w:rsid w:val="003361EF"/>
    <w:rsid w:val="003365A2"/>
    <w:rsid w:val="0035188F"/>
    <w:rsid w:val="003721CB"/>
    <w:rsid w:val="00375061"/>
    <w:rsid w:val="003B2324"/>
    <w:rsid w:val="003B2EB4"/>
    <w:rsid w:val="003C1D02"/>
    <w:rsid w:val="003D7C97"/>
    <w:rsid w:val="003F2BD9"/>
    <w:rsid w:val="003F5F9A"/>
    <w:rsid w:val="003F6230"/>
    <w:rsid w:val="00410350"/>
    <w:rsid w:val="00413962"/>
    <w:rsid w:val="00420CEB"/>
    <w:rsid w:val="00425F40"/>
    <w:rsid w:val="0043654B"/>
    <w:rsid w:val="00437297"/>
    <w:rsid w:val="004374A0"/>
    <w:rsid w:val="00441CC7"/>
    <w:rsid w:val="00457DE4"/>
    <w:rsid w:val="0046077F"/>
    <w:rsid w:val="00465755"/>
    <w:rsid w:val="004750A7"/>
    <w:rsid w:val="00480C51"/>
    <w:rsid w:val="00484E13"/>
    <w:rsid w:val="00487F9D"/>
    <w:rsid w:val="00492175"/>
    <w:rsid w:val="00492C91"/>
    <w:rsid w:val="004932B4"/>
    <w:rsid w:val="004944EE"/>
    <w:rsid w:val="004B05BB"/>
    <w:rsid w:val="004B32E4"/>
    <w:rsid w:val="004B3C9A"/>
    <w:rsid w:val="004B67CF"/>
    <w:rsid w:val="004B7F78"/>
    <w:rsid w:val="004C2892"/>
    <w:rsid w:val="004C3338"/>
    <w:rsid w:val="004D63F0"/>
    <w:rsid w:val="004E38B6"/>
    <w:rsid w:val="004F1C2D"/>
    <w:rsid w:val="004F2CA7"/>
    <w:rsid w:val="004F463D"/>
    <w:rsid w:val="0050442F"/>
    <w:rsid w:val="00510ED3"/>
    <w:rsid w:val="00512916"/>
    <w:rsid w:val="00531C8C"/>
    <w:rsid w:val="00542759"/>
    <w:rsid w:val="0054300F"/>
    <w:rsid w:val="00543D26"/>
    <w:rsid w:val="00556F6A"/>
    <w:rsid w:val="005625FC"/>
    <w:rsid w:val="00562E27"/>
    <w:rsid w:val="00564CD3"/>
    <w:rsid w:val="00565469"/>
    <w:rsid w:val="00570720"/>
    <w:rsid w:val="00573834"/>
    <w:rsid w:val="00584A10"/>
    <w:rsid w:val="00590890"/>
    <w:rsid w:val="005971B7"/>
    <w:rsid w:val="00597ED1"/>
    <w:rsid w:val="005B1D35"/>
    <w:rsid w:val="005B2CF2"/>
    <w:rsid w:val="005B4650"/>
    <w:rsid w:val="005B7ADF"/>
    <w:rsid w:val="005C0A11"/>
    <w:rsid w:val="005E717B"/>
    <w:rsid w:val="005F588B"/>
    <w:rsid w:val="005F5EBA"/>
    <w:rsid w:val="005F7381"/>
    <w:rsid w:val="006012B5"/>
    <w:rsid w:val="00601637"/>
    <w:rsid w:val="00605F7E"/>
    <w:rsid w:val="0060700C"/>
    <w:rsid w:val="006135EF"/>
    <w:rsid w:val="00621279"/>
    <w:rsid w:val="00623F6C"/>
    <w:rsid w:val="006245AF"/>
    <w:rsid w:val="0062626B"/>
    <w:rsid w:val="006265A4"/>
    <w:rsid w:val="00626EDA"/>
    <w:rsid w:val="00631C49"/>
    <w:rsid w:val="006357C0"/>
    <w:rsid w:val="006371DA"/>
    <w:rsid w:val="006506AD"/>
    <w:rsid w:val="00651161"/>
    <w:rsid w:val="00652CE9"/>
    <w:rsid w:val="00660E3C"/>
    <w:rsid w:val="00665882"/>
    <w:rsid w:val="00673B82"/>
    <w:rsid w:val="006762C2"/>
    <w:rsid w:val="006776A3"/>
    <w:rsid w:val="00680CD2"/>
    <w:rsid w:val="0068103A"/>
    <w:rsid w:val="00690743"/>
    <w:rsid w:val="006A2A43"/>
    <w:rsid w:val="006B3109"/>
    <w:rsid w:val="006B358C"/>
    <w:rsid w:val="006B6F23"/>
    <w:rsid w:val="006B7EEF"/>
    <w:rsid w:val="006C2E23"/>
    <w:rsid w:val="006C469D"/>
    <w:rsid w:val="006C7E85"/>
    <w:rsid w:val="006F4972"/>
    <w:rsid w:val="006F569D"/>
    <w:rsid w:val="006F6012"/>
    <w:rsid w:val="006F6F36"/>
    <w:rsid w:val="006F7E8A"/>
    <w:rsid w:val="007070A1"/>
    <w:rsid w:val="00713B9D"/>
    <w:rsid w:val="00716832"/>
    <w:rsid w:val="00724280"/>
    <w:rsid w:val="0072620F"/>
    <w:rsid w:val="00733C3C"/>
    <w:rsid w:val="00734BE3"/>
    <w:rsid w:val="00735784"/>
    <w:rsid w:val="00735B7D"/>
    <w:rsid w:val="00740AC8"/>
    <w:rsid w:val="0074476E"/>
    <w:rsid w:val="00746FF4"/>
    <w:rsid w:val="007510D5"/>
    <w:rsid w:val="007613A5"/>
    <w:rsid w:val="00782DAA"/>
    <w:rsid w:val="00785BEE"/>
    <w:rsid w:val="0078610A"/>
    <w:rsid w:val="007956F6"/>
    <w:rsid w:val="007A03B3"/>
    <w:rsid w:val="007A4FA4"/>
    <w:rsid w:val="007B55FE"/>
    <w:rsid w:val="007C336A"/>
    <w:rsid w:val="007C5AC9"/>
    <w:rsid w:val="007D268D"/>
    <w:rsid w:val="007D53BD"/>
    <w:rsid w:val="007E217D"/>
    <w:rsid w:val="007E6128"/>
    <w:rsid w:val="007F2F4C"/>
    <w:rsid w:val="007F788B"/>
    <w:rsid w:val="00805A94"/>
    <w:rsid w:val="0080784C"/>
    <w:rsid w:val="008116A6"/>
    <w:rsid w:val="008119D0"/>
    <w:rsid w:val="00841C29"/>
    <w:rsid w:val="00842878"/>
    <w:rsid w:val="008472C3"/>
    <w:rsid w:val="00863AD9"/>
    <w:rsid w:val="00874C73"/>
    <w:rsid w:val="00877394"/>
    <w:rsid w:val="00887DB6"/>
    <w:rsid w:val="008941E7"/>
    <w:rsid w:val="008B2AC7"/>
    <w:rsid w:val="008C1253"/>
    <w:rsid w:val="008D026A"/>
    <w:rsid w:val="008D179F"/>
    <w:rsid w:val="008E70E9"/>
    <w:rsid w:val="008F744A"/>
    <w:rsid w:val="008F7FAB"/>
    <w:rsid w:val="00901770"/>
    <w:rsid w:val="009122BB"/>
    <w:rsid w:val="009139CA"/>
    <w:rsid w:val="0095224A"/>
    <w:rsid w:val="009566DF"/>
    <w:rsid w:val="00961DA9"/>
    <w:rsid w:val="00970182"/>
    <w:rsid w:val="0099114F"/>
    <w:rsid w:val="009A267F"/>
    <w:rsid w:val="009A448F"/>
    <w:rsid w:val="009B1C03"/>
    <w:rsid w:val="009B1F2D"/>
    <w:rsid w:val="009D1474"/>
    <w:rsid w:val="009D67C6"/>
    <w:rsid w:val="009D6CC4"/>
    <w:rsid w:val="009D740E"/>
    <w:rsid w:val="009E331F"/>
    <w:rsid w:val="009E5468"/>
    <w:rsid w:val="009F66A8"/>
    <w:rsid w:val="00A00733"/>
    <w:rsid w:val="00A1434B"/>
    <w:rsid w:val="00A2251A"/>
    <w:rsid w:val="00A252FC"/>
    <w:rsid w:val="00A466EE"/>
    <w:rsid w:val="00A5510A"/>
    <w:rsid w:val="00A5529E"/>
    <w:rsid w:val="00A57C86"/>
    <w:rsid w:val="00A62B49"/>
    <w:rsid w:val="00A72D42"/>
    <w:rsid w:val="00A80A3A"/>
    <w:rsid w:val="00A91D2D"/>
    <w:rsid w:val="00AA1214"/>
    <w:rsid w:val="00AA6606"/>
    <w:rsid w:val="00AA6E73"/>
    <w:rsid w:val="00AB5B80"/>
    <w:rsid w:val="00AC0D17"/>
    <w:rsid w:val="00AC66A5"/>
    <w:rsid w:val="00AD3666"/>
    <w:rsid w:val="00AD765D"/>
    <w:rsid w:val="00AE6BD5"/>
    <w:rsid w:val="00AF0FA5"/>
    <w:rsid w:val="00B20C20"/>
    <w:rsid w:val="00B4263C"/>
    <w:rsid w:val="00B518ED"/>
    <w:rsid w:val="00B5559F"/>
    <w:rsid w:val="00B613AA"/>
    <w:rsid w:val="00B634F0"/>
    <w:rsid w:val="00B6679E"/>
    <w:rsid w:val="00B70E83"/>
    <w:rsid w:val="00B82BB0"/>
    <w:rsid w:val="00B846C2"/>
    <w:rsid w:val="00B913F3"/>
    <w:rsid w:val="00B92E4A"/>
    <w:rsid w:val="00B95F60"/>
    <w:rsid w:val="00BA36C1"/>
    <w:rsid w:val="00BA423D"/>
    <w:rsid w:val="00BC39FF"/>
    <w:rsid w:val="00BE3E54"/>
    <w:rsid w:val="00BE44DE"/>
    <w:rsid w:val="00BE4F37"/>
    <w:rsid w:val="00BF2B01"/>
    <w:rsid w:val="00C03146"/>
    <w:rsid w:val="00C164F6"/>
    <w:rsid w:val="00C30D74"/>
    <w:rsid w:val="00C31397"/>
    <w:rsid w:val="00C4731F"/>
    <w:rsid w:val="00C5091B"/>
    <w:rsid w:val="00C51C6A"/>
    <w:rsid w:val="00C6515C"/>
    <w:rsid w:val="00C76FDA"/>
    <w:rsid w:val="00C8314B"/>
    <w:rsid w:val="00C91F46"/>
    <w:rsid w:val="00CA52BD"/>
    <w:rsid w:val="00CA6A23"/>
    <w:rsid w:val="00CC51B6"/>
    <w:rsid w:val="00CC563E"/>
    <w:rsid w:val="00CD23C4"/>
    <w:rsid w:val="00CD2BC6"/>
    <w:rsid w:val="00CD4214"/>
    <w:rsid w:val="00CF553F"/>
    <w:rsid w:val="00D061FF"/>
    <w:rsid w:val="00D11C7E"/>
    <w:rsid w:val="00D12FDA"/>
    <w:rsid w:val="00D178D3"/>
    <w:rsid w:val="00D26919"/>
    <w:rsid w:val="00D32323"/>
    <w:rsid w:val="00D42DD9"/>
    <w:rsid w:val="00D4531B"/>
    <w:rsid w:val="00D508B4"/>
    <w:rsid w:val="00D6261E"/>
    <w:rsid w:val="00D63913"/>
    <w:rsid w:val="00D76020"/>
    <w:rsid w:val="00D86752"/>
    <w:rsid w:val="00D87F70"/>
    <w:rsid w:val="00D95D9D"/>
    <w:rsid w:val="00D95FA0"/>
    <w:rsid w:val="00D97C30"/>
    <w:rsid w:val="00DA43DE"/>
    <w:rsid w:val="00DA5725"/>
    <w:rsid w:val="00DA7F11"/>
    <w:rsid w:val="00DC28D6"/>
    <w:rsid w:val="00DC4C0F"/>
    <w:rsid w:val="00DC5FAC"/>
    <w:rsid w:val="00DF19D1"/>
    <w:rsid w:val="00DF66B4"/>
    <w:rsid w:val="00E00085"/>
    <w:rsid w:val="00E02E90"/>
    <w:rsid w:val="00E0442A"/>
    <w:rsid w:val="00E24FDF"/>
    <w:rsid w:val="00E25642"/>
    <w:rsid w:val="00E2618E"/>
    <w:rsid w:val="00E3210F"/>
    <w:rsid w:val="00E326A8"/>
    <w:rsid w:val="00E36879"/>
    <w:rsid w:val="00E3713C"/>
    <w:rsid w:val="00E44C65"/>
    <w:rsid w:val="00E647DF"/>
    <w:rsid w:val="00E649C9"/>
    <w:rsid w:val="00E70F26"/>
    <w:rsid w:val="00E763E4"/>
    <w:rsid w:val="00E7716F"/>
    <w:rsid w:val="00E82606"/>
    <w:rsid w:val="00E9136B"/>
    <w:rsid w:val="00EA3874"/>
    <w:rsid w:val="00EA3A8E"/>
    <w:rsid w:val="00EA54D3"/>
    <w:rsid w:val="00EA6922"/>
    <w:rsid w:val="00EA7A7C"/>
    <w:rsid w:val="00EC4322"/>
    <w:rsid w:val="00EF22F0"/>
    <w:rsid w:val="00EF4BCE"/>
    <w:rsid w:val="00EF631F"/>
    <w:rsid w:val="00F02A4E"/>
    <w:rsid w:val="00F139E0"/>
    <w:rsid w:val="00F15D89"/>
    <w:rsid w:val="00F200C8"/>
    <w:rsid w:val="00F20E57"/>
    <w:rsid w:val="00F21AD6"/>
    <w:rsid w:val="00F41FEC"/>
    <w:rsid w:val="00F519DC"/>
    <w:rsid w:val="00F67489"/>
    <w:rsid w:val="00F82220"/>
    <w:rsid w:val="00F82916"/>
    <w:rsid w:val="00F84228"/>
    <w:rsid w:val="00F8425C"/>
    <w:rsid w:val="00F937BE"/>
    <w:rsid w:val="00F9563C"/>
    <w:rsid w:val="00F97695"/>
    <w:rsid w:val="00FA4EC5"/>
    <w:rsid w:val="00FE1750"/>
    <w:rsid w:val="00FE3E5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C7B97"/>
  <w15:chartTrackingRefBased/>
  <w15:docId w15:val="{EF6D904D-078B-4CCF-A598-C8EDDE44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4"/>
      </w:numPr>
      <w:suppressAutoHyphens/>
      <w:ind w:right="284"/>
    </w:pPr>
    <w:rPr>
      <w:rFonts w:cs="Arial"/>
      <w:b/>
      <w:sz w:val="24"/>
      <w:szCs w:val="20"/>
    </w:rPr>
  </w:style>
  <w:style w:type="paragraph" w:customStyle="1" w:styleId="7DOsbullet">
    <w:name w:val="7 DOs bullet"/>
    <w:basedOn w:val="Normal"/>
    <w:rsid w:val="00B846C2"/>
    <w:pPr>
      <w:numPr>
        <w:numId w:val="5"/>
      </w:numPr>
      <w:ind w:right="284"/>
    </w:pPr>
    <w:rPr>
      <w:rFonts w:cs="Arial"/>
      <w:b/>
      <w:sz w:val="24"/>
      <w:szCs w:val="20"/>
    </w:rPr>
  </w:style>
  <w:style w:type="paragraph" w:customStyle="1" w:styleId="4Bulletedcopyblue">
    <w:name w:val="4 Bulleted copy blue"/>
    <w:basedOn w:val="Normal"/>
    <w:qFormat/>
    <w:rsid w:val="00B846C2"/>
    <w:pPr>
      <w:numPr>
        <w:numId w:val="6"/>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8"/>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9"/>
      </w:numPr>
    </w:pPr>
  </w:style>
  <w:style w:type="paragraph" w:customStyle="1" w:styleId="Tablecopybulleted">
    <w:name w:val="Table copy bulleted"/>
    <w:basedOn w:val="Tablebodycopy"/>
    <w:qFormat/>
    <w:rsid w:val="009122BB"/>
    <w:pPr>
      <w:numPr>
        <w:numId w:val="10"/>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FE3E5B"/>
    <w:pPr>
      <w:tabs>
        <w:tab w:val="right" w:leader="dot" w:pos="9736"/>
      </w:tabs>
      <w:spacing w:after="100"/>
    </w:pPr>
  </w:style>
  <w:style w:type="character" w:styleId="CommentReference">
    <w:name w:val="annotation reference"/>
    <w:uiPriority w:val="99"/>
    <w:semiHidden/>
    <w:unhideWhenUsed/>
    <w:rsid w:val="00BA423D"/>
    <w:rPr>
      <w:sz w:val="16"/>
      <w:szCs w:val="16"/>
    </w:rPr>
  </w:style>
  <w:style w:type="paragraph" w:styleId="CommentText">
    <w:name w:val="annotation text"/>
    <w:basedOn w:val="Normal"/>
    <w:link w:val="CommentTextChar"/>
    <w:uiPriority w:val="99"/>
    <w:semiHidden/>
    <w:unhideWhenUsed/>
    <w:rsid w:val="00BA423D"/>
    <w:rPr>
      <w:szCs w:val="20"/>
    </w:rPr>
  </w:style>
  <w:style w:type="character" w:customStyle="1" w:styleId="CommentTextChar">
    <w:name w:val="Comment Text Char"/>
    <w:link w:val="CommentText"/>
    <w:uiPriority w:val="99"/>
    <w:semiHidden/>
    <w:rsid w:val="00BA423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BA423D"/>
    <w:rPr>
      <w:b/>
      <w:bCs/>
    </w:rPr>
  </w:style>
  <w:style w:type="character" w:customStyle="1" w:styleId="CommentSubjectChar">
    <w:name w:val="Comment Subject Char"/>
    <w:link w:val="CommentSubject"/>
    <w:uiPriority w:val="99"/>
    <w:semiHidden/>
    <w:rsid w:val="00BA423D"/>
    <w:rPr>
      <w:rFonts w:eastAsia="MS Mincho"/>
      <w:b/>
      <w:bCs/>
      <w:lang w:val="en-US" w:eastAsia="en-US"/>
    </w:rPr>
  </w:style>
  <w:style w:type="paragraph" w:styleId="Revision">
    <w:name w:val="Revision"/>
    <w:hidden/>
    <w:uiPriority w:val="99"/>
    <w:semiHidden/>
    <w:rsid w:val="009D67C6"/>
    <w:rPr>
      <w:rFonts w:eastAsia="MS Mincho"/>
      <w:szCs w:val="24"/>
      <w:lang w:val="en-US" w:eastAsia="en-US"/>
    </w:rPr>
  </w:style>
  <w:style w:type="paragraph" w:customStyle="1" w:styleId="1bodycopy">
    <w:name w:val="1 body copy"/>
    <w:basedOn w:val="Normal"/>
    <w:link w:val="1bodycopyChar"/>
    <w:qFormat/>
    <w:rsid w:val="00EA54D3"/>
    <w:pPr>
      <w:ind w:right="284"/>
    </w:pPr>
  </w:style>
  <w:style w:type="paragraph" w:customStyle="1" w:styleId="3Bulletedcopypink">
    <w:name w:val="3 Bulleted copy pink &gt;"/>
    <w:basedOn w:val="1bodycopy"/>
    <w:qFormat/>
    <w:rsid w:val="00EA54D3"/>
    <w:pPr>
      <w:numPr>
        <w:numId w:val="11"/>
      </w:numPr>
      <w:ind w:left="360" w:hanging="360"/>
    </w:pPr>
    <w:rPr>
      <w:rFonts w:cs="Arial"/>
      <w:szCs w:val="20"/>
    </w:rPr>
  </w:style>
  <w:style w:type="paragraph" w:customStyle="1" w:styleId="3Bulletedcopyblue">
    <w:name w:val="3 Bulleted copy blue"/>
    <w:basedOn w:val="3Bulletedcopypink"/>
    <w:qFormat/>
    <w:rsid w:val="00EA54D3"/>
    <w:pPr>
      <w:numPr>
        <w:numId w:val="12"/>
      </w:numPr>
      <w:ind w:left="360" w:hanging="360"/>
    </w:pPr>
  </w:style>
  <w:style w:type="character" w:customStyle="1" w:styleId="1bodycopyChar">
    <w:name w:val="1 body copy Char"/>
    <w:link w:val="1bodycopy"/>
    <w:rsid w:val="00EA54D3"/>
    <w:rPr>
      <w:rFonts w:eastAsia="MS Mincho"/>
      <w:szCs w:val="24"/>
      <w:lang w:val="en-US" w:eastAsia="en-US"/>
    </w:rPr>
  </w:style>
  <w:style w:type="paragraph" w:customStyle="1" w:styleId="7Tablebodybulleted">
    <w:name w:val="7 Table body bulleted"/>
    <w:basedOn w:val="1bodycopy"/>
    <w:qFormat/>
    <w:rsid w:val="00EA54D3"/>
    <w:pPr>
      <w:numPr>
        <w:numId w:val="13"/>
      </w:numPr>
      <w:ind w:hanging="340"/>
    </w:pPr>
  </w:style>
  <w:style w:type="paragraph" w:customStyle="1" w:styleId="6Boxheading">
    <w:name w:val="6 Box heading"/>
    <w:basedOn w:val="Normal"/>
    <w:qFormat/>
    <w:rsid w:val="00EA54D3"/>
    <w:rPr>
      <w:b/>
      <w:color w:val="12263F"/>
      <w:sz w:val="24"/>
    </w:rPr>
  </w:style>
  <w:style w:type="paragraph" w:styleId="Header">
    <w:name w:val="header"/>
    <w:basedOn w:val="Normal"/>
    <w:link w:val="HeaderChar"/>
    <w:uiPriority w:val="99"/>
    <w:unhideWhenUsed/>
    <w:rsid w:val="00EA3874"/>
    <w:pPr>
      <w:tabs>
        <w:tab w:val="center" w:pos="4513"/>
        <w:tab w:val="right" w:pos="9026"/>
      </w:tabs>
    </w:pPr>
  </w:style>
  <w:style w:type="character" w:customStyle="1" w:styleId="HeaderChar">
    <w:name w:val="Header Char"/>
    <w:link w:val="Header"/>
    <w:uiPriority w:val="99"/>
    <w:rsid w:val="00EA3874"/>
    <w:rPr>
      <w:rFonts w:eastAsia="MS Mincho"/>
      <w:szCs w:val="24"/>
      <w:lang w:val="en-US" w:eastAsia="en-US"/>
    </w:rPr>
  </w:style>
  <w:style w:type="paragraph" w:styleId="BodyText2">
    <w:name w:val="Body Text 2"/>
    <w:basedOn w:val="Normal"/>
    <w:link w:val="BodyText2Char"/>
    <w:uiPriority w:val="99"/>
    <w:semiHidden/>
    <w:unhideWhenUsed/>
    <w:rsid w:val="00D42DD9"/>
    <w:pPr>
      <w:spacing w:line="480" w:lineRule="auto"/>
    </w:pPr>
  </w:style>
  <w:style w:type="character" w:customStyle="1" w:styleId="BodyText2Char">
    <w:name w:val="Body Text 2 Char"/>
    <w:link w:val="BodyText2"/>
    <w:uiPriority w:val="99"/>
    <w:semiHidden/>
    <w:rsid w:val="00D42DD9"/>
    <w:rPr>
      <w:rFonts w:eastAsia="MS Mincho"/>
      <w:szCs w:val="24"/>
      <w:lang w:val="en-US" w:eastAsia="en-US"/>
    </w:rPr>
  </w:style>
  <w:style w:type="character" w:styleId="UnresolvedMention">
    <w:name w:val="Unresolved Mention"/>
    <w:uiPriority w:val="99"/>
    <w:semiHidden/>
    <w:unhideWhenUsed/>
    <w:rsid w:val="0043654B"/>
    <w:rPr>
      <w:color w:val="605E5C"/>
      <w:shd w:val="clear" w:color="auto" w:fill="E1DFDD"/>
    </w:rPr>
  </w:style>
  <w:style w:type="paragraph" w:styleId="NormalWeb">
    <w:name w:val="Normal (Web)"/>
    <w:basedOn w:val="Normal"/>
    <w:uiPriority w:val="99"/>
    <w:semiHidden/>
    <w:unhideWhenUsed/>
    <w:rsid w:val="00841C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26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Leopold\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E8BAEC40DBB45A4943E1025739394" ma:contentTypeVersion="20" ma:contentTypeDescription="Create a new document." ma:contentTypeScope="" ma:versionID="c2ca57964a47da889e52a9e1ab2917bb">
  <xsd:schema xmlns:xsd="http://www.w3.org/2001/XMLSchema" xmlns:xs="http://www.w3.org/2001/XMLSchema" xmlns:p="http://schemas.microsoft.com/office/2006/metadata/properties" xmlns:ns2="41200351-8349-4717-9ebe-1f01ad5377c5" xmlns:ns3="34d096c6-2fd1-463a-b85b-a50b72aececa" xmlns:ns4="9155e6a8-d51f-4252-a98a-265ad0225d20" targetNamespace="http://schemas.microsoft.com/office/2006/metadata/properties" ma:root="true" ma:fieldsID="bcb38984b73964f9d756bff05f029181" ns2:_="" ns3:_="" ns4:_="">
    <xsd:import namespace="41200351-8349-4717-9ebe-1f01ad5377c5"/>
    <xsd:import namespace="34d096c6-2fd1-463a-b85b-a50b72aececa"/>
    <xsd:import namespace="9155e6a8-d51f-4252-a98a-265ad0225d20"/>
    <xsd:element name="properties">
      <xsd:complexType>
        <xsd:sequence>
          <xsd:element name="documentManagement">
            <xsd:complexType>
              <xsd:all>
                <xsd:element ref="ns2:Date1"/>
                <xsd:element ref="ns3:Status"/>
                <xsd:element ref="ns3:Statutory"/>
                <xsd:element ref="ns3:MediaServiceMetadata" minOccurs="0"/>
                <xsd:element ref="ns3:MediaServiceFastMetadata" minOccurs="0"/>
                <xsd:element ref="ns3:MediaServiceAutoKeyPoints" minOccurs="0"/>
                <xsd:element ref="ns3:MediaServiceKeyPoints" minOccurs="0"/>
                <xsd:element ref="ns3:ReviewDueDate" minOccurs="0"/>
                <xsd:element ref="ns3:Responsible"/>
                <xsd:element ref="ns3:Publication" minOccurs="0"/>
                <xsd:element ref="ns3:MediaServiceObjectDetectorVersions" minOccurs="0"/>
                <xsd:element ref="ns3:MediaServiceSearchProperties" minOccurs="0"/>
                <xsd:element ref="ns3:Owner" minOccurs="0"/>
                <xsd:element ref="ns3:Consult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00351-8349-4717-9ebe-1f01ad5377c5" elementFormDefault="qualified">
    <xsd:import namespace="http://schemas.microsoft.com/office/2006/documentManagement/types"/>
    <xsd:import namespace="http://schemas.microsoft.com/office/infopath/2007/PartnerControls"/>
    <xsd:element name="Date1" ma:index="8" ma:displayName="Ratified Date" ma:default="[today]" ma:format="DateOnly" ma:internalName="Date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d096c6-2fd1-463a-b85b-a50b72aececa" elementFormDefault="qualified">
    <xsd:import namespace="http://schemas.microsoft.com/office/2006/documentManagement/types"/>
    <xsd:import namespace="http://schemas.microsoft.com/office/infopath/2007/PartnerControls"/>
    <xsd:element name="Status" ma:index="9" ma:displayName="Status" ma:format="RadioButtons" ma:internalName="Status">
      <xsd:simpleType>
        <xsd:restriction base="dms:Choice">
          <xsd:enumeration value="Coming Soon"/>
          <xsd:enumeration value="Draft"/>
          <xsd:enumeration value="Under Review"/>
          <xsd:enumeration value="Ratified"/>
          <xsd:enumeration value="Historic"/>
        </xsd:restriction>
      </xsd:simpleType>
    </xsd:element>
    <xsd:element name="Statutory" ma:index="10" ma:displayName="Statutory" ma:format="RadioButtons" ma:internalName="Statutory">
      <xsd:simpleType>
        <xsd:restriction base="dms:Choice">
          <xsd:enumeration value="Yes"/>
          <xsd:enumeration value="N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eviewDueDate" ma:index="15" nillable="true" ma:displayName="Review Due Date" ma:format="DateOnly" ma:internalName="ReviewDueDate">
      <xsd:simpleType>
        <xsd:restriction base="dms:DateTime"/>
      </xsd:simpleType>
    </xsd:element>
    <xsd:element name="Responsible" ma:index="16" ma:displayName="Responsible " ma:format="Dropdown" ma:internalName="Responsible">
      <xsd:simpleType>
        <xsd:restriction base="dms:Choice">
          <xsd:enumeration value="Education Committee"/>
          <xsd:enumeration value="Finance &amp; Audit Committee"/>
          <xsd:enumeration value="HR Committee"/>
          <xsd:enumeration value="LGB"/>
          <xsd:enumeration value="Trust Board"/>
          <xsd:enumeration value="CEO"/>
          <xsd:enumeration value="DCEO"/>
          <xsd:enumeration value="COO"/>
          <xsd:enumeration value="DPO"/>
          <xsd:enumeration value="Finance &amp; HR Committee"/>
          <xsd:enumeration value="Estates &amp; IT Committee"/>
          <xsd:enumeration value="Audit &amp; Risk Committee"/>
        </xsd:restriction>
      </xsd:simpleType>
    </xsd:element>
    <xsd:element name="Publication" ma:index="17" nillable="true" ma:displayName="Publication " ma:format="Dropdown" ma:internalName="Publication">
      <xsd:simpleType>
        <xsd:restriction base="dms:Choice">
          <xsd:enumeration value="Public"/>
          <xsd:enumeration value="Staff Only"/>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Owner" ma:index="20"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 ma:index="21" nillable="true" ma:displayName="Consultation &amp; Ratification" ma:default="1" ma:format="Dropdown" ma:internalName="Consult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55e6a8-d51f-4252-a98a-265ad0225d2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34d096c6-2fd1-463a-b85b-a50b72aececa">Ratified</Status>
    <Consultation xmlns="34d096c6-2fd1-463a-b85b-a50b72aececa">true</Consultation>
    <Date1 xmlns="41200351-8349-4717-9ebe-1f01ad5377c5">2024-11-25T00:00:00+00:00</Date1>
    <Publication xmlns="34d096c6-2fd1-463a-b85b-a50b72aececa">Public</Publication>
    <Owner xmlns="34d096c6-2fd1-463a-b85b-a50b72aececa">
      <UserInfo>
        <DisplayName>i:0#.f|membership|nleghsmith@eastmat.org</DisplayName>
        <AccountId>1126</AccountId>
        <AccountType/>
      </UserInfo>
    </Owner>
    <Statutory xmlns="34d096c6-2fd1-463a-b85b-a50b72aececa">Yes</Statutory>
    <ReviewDueDate xmlns="34d096c6-2fd1-463a-b85b-a50b72aececa">2025-11-25T00:00:00+00:00</ReviewDueDate>
    <Responsible xmlns="34d096c6-2fd1-463a-b85b-a50b72aececa">CEO</Responsib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52187B9-DD74-4BD0-BFF1-9874003F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00351-8349-4717-9ebe-1f01ad5377c5"/>
    <ds:schemaRef ds:uri="34d096c6-2fd1-463a-b85b-a50b72aececa"/>
    <ds:schemaRef ds:uri="9155e6a8-d51f-4252-a98a-265ad0225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D1991-7BEE-4412-AA51-F5CC3195C972}">
  <ds:schemaRefs>
    <ds:schemaRef ds:uri="http://schemas.microsoft.com/sharepoint/v3/contenttype/forms"/>
  </ds:schemaRefs>
</ds:datastoreItem>
</file>

<file path=customXml/itemProps3.xml><?xml version="1.0" encoding="utf-8"?>
<ds:datastoreItem xmlns:ds="http://schemas.openxmlformats.org/officeDocument/2006/customXml" ds:itemID="{17E25C05-3AC2-4403-A9DF-CA5D957A4D44}">
  <ds:schemaRefs>
    <ds:schemaRef ds:uri="http://schemas.microsoft.com/office/2006/metadata/longProperties"/>
  </ds:schemaRefs>
</ds:datastoreItem>
</file>

<file path=customXml/itemProps4.xml><?xml version="1.0" encoding="utf-8"?>
<ds:datastoreItem xmlns:ds="http://schemas.openxmlformats.org/officeDocument/2006/customXml" ds:itemID="{4A896BD8-8A24-4A6A-B1F3-5FB8C451BF99}">
  <ds:schemaRefs>
    <ds:schemaRef ds:uri="http://schemas.microsoft.com/office/2006/metadata/properties"/>
    <ds:schemaRef ds:uri="http://schemas.microsoft.com/office/infopath/2007/PartnerControls"/>
    <ds:schemaRef ds:uri="34d096c6-2fd1-463a-b85b-a50b72aececa"/>
    <ds:schemaRef ds:uri="41200351-8349-4717-9ebe-1f01ad5377c5"/>
  </ds:schemaRefs>
</ds:datastoreItem>
</file>

<file path=customXml/itemProps5.xml><?xml version="1.0" encoding="utf-8"?>
<ds:datastoreItem xmlns:ds="http://schemas.openxmlformats.org/officeDocument/2006/customXml" ds:itemID="{CE249CA8-B4AE-4805-A91A-DDB10F20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0</TotalTime>
  <Pages>7</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Links>
    <vt:vector size="18" baseType="variant">
      <vt:variant>
        <vt:i4>1835132</vt:i4>
      </vt:variant>
      <vt:variant>
        <vt:i4>6</vt:i4>
      </vt:variant>
      <vt:variant>
        <vt:i4>0</vt:i4>
      </vt:variant>
      <vt:variant>
        <vt:i4>5</vt:i4>
      </vt:variant>
      <vt:variant>
        <vt:lpwstr>mailto:nleghsmith@eastanglianschoolstrust.co.uk</vt:lpwstr>
      </vt:variant>
      <vt:variant>
        <vt:lpwstr/>
      </vt:variant>
      <vt:variant>
        <vt:i4>5570616</vt:i4>
      </vt:variant>
      <vt:variant>
        <vt:i4>3</vt:i4>
      </vt:variant>
      <vt:variant>
        <vt:i4>0</vt:i4>
      </vt:variant>
      <vt:variant>
        <vt:i4>5</vt:i4>
      </vt:variant>
      <vt:variant>
        <vt:lpwstr>mailto:data.protection@schoolschoice.org</vt:lpwstr>
      </vt:variant>
      <vt:variant>
        <vt:lpwstr/>
      </vt:variant>
      <vt:variant>
        <vt:i4>6422536</vt:i4>
      </vt:variant>
      <vt:variant>
        <vt:i4>0</vt:i4>
      </vt:variant>
      <vt:variant>
        <vt:i4>0</vt:i4>
      </vt:variant>
      <vt:variant>
        <vt:i4>5</vt:i4>
      </vt:variant>
      <vt:variant>
        <vt:lpwstr>mailto:mail@eastanglianschoolstrust.co.uk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Employees</dc:title>
  <dc:subject/>
  <dc:creator>Catherine Leopold</dc:creator>
  <cp:keywords/>
  <dc:description/>
  <cp:lastModifiedBy>Melissa Rodwell</cp:lastModifiedBy>
  <cp:revision>2</cp:revision>
  <cp:lastPrinted>2021-02-09T16:29:00Z</cp:lastPrinted>
  <dcterms:created xsi:type="dcterms:W3CDTF">2024-12-06T14:10:00Z</dcterms:created>
  <dcterms:modified xsi:type="dcterms:W3CDTF">2024-12-06T14:10:00Z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0x010100772E8BAEC40DBB45A4943E1025739394</vt:lpwstr>
  </property>
  <property fmtid="{D5CDD505-2E9C-101B-9397-08002B2CF9AE}" pid="3" name="OnCESWebsite">
    <vt:lpwstr>N/A</vt:lpwstr>
  </property>
  <property fmtid="{D5CDD505-2E9C-101B-9397-08002B2CF9AE}" pid="4" name="OnBHSWebsite">
    <vt:lpwstr>N/A</vt:lpwstr>
  </property>
  <property fmtid="{D5CDD505-2E9C-101B-9397-08002B2CF9AE}" pid="5" name="OnFHSWebsite">
    <vt:lpwstr>N/A</vt:lpwstr>
  </property>
  <property fmtid="{D5CDD505-2E9C-101B-9397-08002B2CF9AE}" pid="6" name="OnKHSWebiste">
    <vt:lpwstr>N/A</vt:lpwstr>
  </property>
  <property fmtid="{D5CDD505-2E9C-101B-9397-08002B2CF9AE}" pid="7" name="display_urn:schemas-microsoft-com:office:office#Owner">
    <vt:lpwstr>Nicki Legh-Smith</vt:lpwstr>
  </property>
  <property fmtid="{D5CDD505-2E9C-101B-9397-08002B2CF9AE}" pid="8" name="MediaServiceImageTags">
    <vt:lpwstr/>
  </property>
</Properties>
</file>